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ind w:firstLine="220" w:firstLineChars="50"/>
        <w:jc w:val="both"/>
        <w:textAlignment w:val="auto"/>
        <w:rPr>
          <w:del w:id="1" w:author="user" w:date="2022-06-07T08:56:41Z"/>
          <w:rFonts w:hint="default" w:ascii="方正小标宋简体" w:eastAsia="方正小标宋简体"/>
          <w:sz w:val="44"/>
          <w:szCs w:val="44"/>
          <w:lang w:val="en-US" w:eastAsia="zh-CN"/>
        </w:rPr>
        <w:pPrChange w:id="0" w:author="user" w:date="2022-06-07T09:05:54Z">
          <w:pPr>
            <w:keepNext w:val="0"/>
            <w:keepLines w:val="0"/>
            <w:pageBreakBefore w:val="0"/>
            <w:widowControl w:val="0"/>
            <w:kinsoku/>
            <w:overflowPunct/>
            <w:topLinePunct w:val="0"/>
            <w:autoSpaceDE/>
            <w:autoSpaceDN/>
            <w:bidi w:val="0"/>
            <w:adjustRightInd w:val="0"/>
            <w:snapToGrid w:val="0"/>
            <w:jc w:val="center"/>
            <w:textAlignment w:val="auto"/>
          </w:pPr>
        </w:pPrChange>
      </w:pPr>
    </w:p>
    <w:p>
      <w:pPr>
        <w:keepNext w:val="0"/>
        <w:keepLines w:val="0"/>
        <w:pageBreakBefore w:val="0"/>
        <w:widowControl w:val="0"/>
        <w:kinsoku/>
        <w:overflowPunct/>
        <w:topLinePunct w:val="0"/>
        <w:autoSpaceDE/>
        <w:autoSpaceDN/>
        <w:bidi w:val="0"/>
        <w:adjustRightInd w:val="0"/>
        <w:snapToGrid w:val="0"/>
        <w:ind w:firstLine="220" w:firstLineChars="50"/>
        <w:jc w:val="both"/>
        <w:textAlignment w:val="auto"/>
        <w:rPr>
          <w:ins w:id="3" w:author="user" w:date="2022-06-07T08:49:57Z"/>
          <w:rFonts w:hint="eastAsia" w:ascii="方正小标宋简体" w:eastAsia="方正小标宋简体"/>
          <w:sz w:val="44"/>
          <w:szCs w:val="44"/>
        </w:rPr>
        <w:pPrChange w:id="2" w:author="user" w:date="2022-06-07T09:05:54Z">
          <w:pPr>
            <w:keepNext w:val="0"/>
            <w:keepLines w:val="0"/>
            <w:pageBreakBefore w:val="0"/>
            <w:widowControl w:val="0"/>
            <w:kinsoku/>
            <w:overflowPunct/>
            <w:topLinePunct w:val="0"/>
            <w:autoSpaceDE/>
            <w:autoSpaceDN/>
            <w:bidi w:val="0"/>
            <w:adjustRightInd w:val="0"/>
            <w:snapToGrid w:val="0"/>
            <w:jc w:val="center"/>
            <w:textAlignment w:val="auto"/>
          </w:pPr>
        </w:pPrChange>
      </w:pPr>
    </w:p>
    <w:p>
      <w:pPr>
        <w:keepNext w:val="0"/>
        <w:keepLines w:val="0"/>
        <w:pageBreakBefore w:val="0"/>
        <w:widowControl w:val="0"/>
        <w:kinsoku/>
        <w:overflowPunct/>
        <w:topLinePunct w:val="0"/>
        <w:autoSpaceDE/>
        <w:autoSpaceDN/>
        <w:bidi w:val="0"/>
        <w:adjustRightInd w:val="0"/>
        <w:snapToGrid w:val="0"/>
        <w:jc w:val="center"/>
        <w:textAlignment w:val="auto"/>
        <w:rPr>
          <w:rFonts w:hint="eastAsia"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关于新建</w:t>
      </w:r>
      <w:r>
        <w:rPr>
          <w:rFonts w:hint="eastAsia" w:ascii="宋体" w:hAnsi="宋体" w:eastAsia="宋体" w:cs="宋体"/>
          <w:sz w:val="44"/>
          <w:szCs w:val="44"/>
          <w:lang w:eastAsia="zh-CN"/>
        </w:rPr>
        <w:t>西安至重庆高速铁路安康至重庆段（陕西境）</w:t>
      </w:r>
      <w:r>
        <w:rPr>
          <w:rFonts w:hint="eastAsia" w:ascii="宋体" w:hAnsi="宋体" w:eastAsia="宋体" w:cs="宋体"/>
          <w:sz w:val="44"/>
          <w:szCs w:val="44"/>
        </w:rPr>
        <w:t>工程建设有关问题的</w:t>
      </w:r>
      <w:ins w:id="4" w:author="user" w:date="2022-04-20T08:05:57Z">
        <w:r>
          <w:rPr>
            <w:rFonts w:hint="eastAsia" w:ascii="宋体" w:hAnsi="宋体" w:eastAsia="宋体" w:cs="宋体"/>
            <w:sz w:val="44"/>
            <w:szCs w:val="44"/>
            <w:lang w:eastAsia="zh-CN"/>
          </w:rPr>
          <w:t>意见</w:t>
        </w:r>
      </w:ins>
      <w:del w:id="5" w:author="user" w:date="2022-04-20T08:05:59Z">
        <w:r>
          <w:rPr>
            <w:rFonts w:hint="eastAsia" w:ascii="宋体" w:hAnsi="宋体" w:eastAsia="宋体" w:cs="宋体"/>
            <w:sz w:val="44"/>
            <w:szCs w:val="44"/>
          </w:rPr>
          <w:delText>通</w:delText>
        </w:r>
      </w:del>
      <w:del w:id="6" w:author="user" w:date="2022-04-20T08:06:00Z">
        <w:r>
          <w:rPr>
            <w:rFonts w:hint="eastAsia" w:ascii="宋体" w:hAnsi="宋体" w:eastAsia="宋体" w:cs="宋体"/>
            <w:sz w:val="44"/>
            <w:szCs w:val="44"/>
          </w:rPr>
          <w:delText>知</w:delText>
        </w:r>
      </w:del>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del w:id="7" w:author="user" w:date="2022-04-20T08:06:32Z"/>
          <w:rFonts w:hint="eastAsia" w:ascii="仿宋_GB2312" w:eastAsia="仿宋_GB2312"/>
          <w:sz w:val="32"/>
          <w:szCs w:val="32"/>
          <w:lang w:eastAsia="zh-CN"/>
        </w:rPr>
      </w:pPr>
      <w:del w:id="8" w:author="user" w:date="2022-04-20T08:27:24Z">
        <w:r>
          <w:rPr>
            <w:rFonts w:hint="eastAsia" w:ascii="仿宋_GB2312" w:eastAsia="仿宋_GB2312"/>
            <w:sz w:val="32"/>
            <w:szCs w:val="32"/>
            <w:lang w:eastAsia="zh-CN"/>
          </w:rPr>
          <w:delText>（征求意见稿）</w:delText>
        </w:r>
      </w:del>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仿宋_GB2312" w:eastAsia="仿宋_GB2312"/>
          <w:sz w:val="32"/>
          <w:szCs w:val="32"/>
          <w:lang w:eastAsia="zh-CN"/>
        </w:rPr>
        <w:pPrChange w:id="9" w:author="user" w:date="2022-04-20T08:50:03Z">
          <w:pPr>
            <w:keepNext w:val="0"/>
            <w:keepLines w:val="0"/>
            <w:pageBreakBefore w:val="0"/>
            <w:widowControl w:val="0"/>
            <w:kinsoku/>
            <w:overflowPunct/>
            <w:topLinePunct w:val="0"/>
            <w:autoSpaceDE/>
            <w:autoSpaceDN/>
            <w:bidi w:val="0"/>
            <w:adjustRightInd w:val="0"/>
            <w:snapToGrid w:val="0"/>
            <w:spacing w:line="600" w:lineRule="exact"/>
            <w:textAlignment w:val="auto"/>
          </w:pPr>
        </w:pPrChange>
      </w:pPr>
      <w:ins w:id="10" w:author="user" w:date="2022-04-20T08:50:36Z">
        <w:r>
          <w:rPr>
            <w:rFonts w:hint="eastAsia" w:ascii="仿宋_GB2312" w:eastAsia="仿宋_GB2312"/>
            <w:sz w:val="32"/>
            <w:szCs w:val="32"/>
            <w:lang w:eastAsia="zh-CN"/>
          </w:rPr>
          <w:t>（</w:t>
        </w:r>
      </w:ins>
      <w:ins w:id="11" w:author="user" w:date="2022-04-20T08:50:44Z">
        <w:r>
          <w:rPr>
            <w:rFonts w:hint="eastAsia" w:ascii="仿宋_GB2312" w:eastAsia="仿宋_GB2312"/>
            <w:sz w:val="32"/>
            <w:szCs w:val="32"/>
            <w:lang w:eastAsia="zh-CN"/>
          </w:rPr>
          <w:t>征求意见稿</w:t>
        </w:r>
      </w:ins>
      <w:ins w:id="12" w:author="user" w:date="2022-04-20T08:50:36Z">
        <w:r>
          <w:rPr>
            <w:rFonts w:hint="eastAsia" w:ascii="仿宋_GB2312" w:eastAsia="仿宋_GB2312"/>
            <w:sz w:val="32"/>
            <w:szCs w:val="32"/>
            <w:lang w:eastAsia="zh-CN"/>
          </w:rPr>
          <w:t>）</w:t>
        </w:r>
      </w:ins>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_GB2312" w:eastAsia="仿宋_GB2312"/>
          <w:sz w:val="32"/>
          <w:szCs w:val="32"/>
        </w:rPr>
      </w:pPr>
      <w:del w:id="13" w:author="user" w:date="2022-04-20T08:06:06Z">
        <w:r>
          <w:rPr>
            <w:rFonts w:hint="eastAsia" w:ascii="仿宋_GB2312" w:eastAsia="仿宋_GB2312"/>
            <w:sz w:val="32"/>
            <w:szCs w:val="32"/>
            <w:lang w:eastAsia="zh-CN"/>
          </w:rPr>
          <w:delText>安</w:delText>
        </w:r>
      </w:del>
      <w:del w:id="14" w:author="user" w:date="2022-04-20T08:06:07Z">
        <w:r>
          <w:rPr>
            <w:rFonts w:hint="eastAsia" w:ascii="仿宋_GB2312" w:eastAsia="仿宋_GB2312"/>
            <w:sz w:val="32"/>
            <w:szCs w:val="32"/>
            <w:lang w:eastAsia="zh-CN"/>
          </w:rPr>
          <w:delText>康</w:delText>
        </w:r>
      </w:del>
      <w:del w:id="15" w:author="user" w:date="2022-04-20T08:06:07Z">
        <w:r>
          <w:rPr>
            <w:rFonts w:hint="eastAsia" w:ascii="仿宋_GB2312" w:eastAsia="仿宋_GB2312"/>
            <w:sz w:val="32"/>
            <w:szCs w:val="32"/>
          </w:rPr>
          <w:delText>市人民政府</w:delText>
        </w:r>
      </w:del>
      <w:del w:id="16" w:author="user" w:date="2022-04-20T08:06:08Z">
        <w:r>
          <w:rPr>
            <w:rFonts w:hint="eastAsia" w:ascii="仿宋_GB2312" w:eastAsia="仿宋_GB2312"/>
            <w:sz w:val="32"/>
            <w:szCs w:val="32"/>
          </w:rPr>
          <w:delText>，省人民政</w:delText>
        </w:r>
      </w:del>
      <w:del w:id="17" w:author="user" w:date="2022-04-20T08:06:09Z">
        <w:r>
          <w:rPr>
            <w:rFonts w:hint="eastAsia" w:ascii="仿宋_GB2312" w:eastAsia="仿宋_GB2312"/>
            <w:sz w:val="32"/>
            <w:szCs w:val="32"/>
          </w:rPr>
          <w:delText>府各工作部</w:delText>
        </w:r>
      </w:del>
      <w:del w:id="18" w:author="user" w:date="2022-04-20T08:06:10Z">
        <w:r>
          <w:rPr>
            <w:rFonts w:hint="eastAsia" w:ascii="仿宋_GB2312" w:eastAsia="仿宋_GB2312"/>
            <w:sz w:val="32"/>
            <w:szCs w:val="32"/>
          </w:rPr>
          <w:delText>门、各直属机</w:delText>
        </w:r>
      </w:del>
      <w:del w:id="19" w:author="user" w:date="2022-04-20T08:06:11Z">
        <w:r>
          <w:rPr>
            <w:rFonts w:hint="eastAsia" w:ascii="仿宋_GB2312" w:eastAsia="仿宋_GB2312"/>
            <w:sz w:val="32"/>
            <w:szCs w:val="32"/>
          </w:rPr>
          <w:delText>构：</w:delText>
        </w:r>
      </w:del>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新建</w:t>
      </w:r>
      <w:r>
        <w:rPr>
          <w:rFonts w:hint="eastAsia" w:ascii="仿宋_GB2312" w:eastAsia="仿宋_GB2312"/>
          <w:sz w:val="32"/>
          <w:szCs w:val="32"/>
          <w:lang w:eastAsia="zh-CN"/>
        </w:rPr>
        <w:t>西安至重庆高速铁路安康至重庆段</w:t>
      </w:r>
      <w:r>
        <w:rPr>
          <w:rFonts w:hint="eastAsia" w:ascii="仿宋_GB2312" w:eastAsia="仿宋_GB2312"/>
          <w:sz w:val="32"/>
          <w:szCs w:val="32"/>
        </w:rPr>
        <w:t>工程是国家铁路发展规划中高速铁路网纵向通道和我省“米”字型高铁网重要组成部分，该工程对实现区域经济协调发展，带动经济联动发展以及加快完善国家高速铁路网布局、提升我省在全国铁路网的枢纽地位具有重要意义。</w:t>
      </w:r>
      <w:r>
        <w:rPr>
          <w:rFonts w:hint="eastAsia" w:ascii="仿宋_GB2312" w:eastAsia="仿宋_GB2312"/>
          <w:sz w:val="32"/>
          <w:szCs w:val="32"/>
          <w:lang w:eastAsia="zh-CN"/>
        </w:rPr>
        <w:t>西安至重庆高速铁路安康至重庆段（陕西境）（以下简称“康渝高铁（陕西段）”）</w:t>
      </w:r>
      <w:r>
        <w:rPr>
          <w:rFonts w:hint="eastAsia" w:ascii="仿宋_GB2312" w:eastAsia="仿宋_GB2312"/>
          <w:sz w:val="32"/>
          <w:szCs w:val="32"/>
        </w:rPr>
        <w:t>涉及</w:t>
      </w:r>
      <w:r>
        <w:rPr>
          <w:rFonts w:hint="eastAsia" w:ascii="仿宋_GB2312" w:eastAsia="仿宋_GB2312"/>
          <w:sz w:val="32"/>
          <w:szCs w:val="32"/>
          <w:lang w:eastAsia="zh-CN"/>
        </w:rPr>
        <w:t>安康</w:t>
      </w:r>
      <w:r>
        <w:rPr>
          <w:rFonts w:hint="eastAsia" w:ascii="仿宋_GB2312" w:eastAsia="仿宋_GB2312"/>
          <w:sz w:val="32"/>
          <w:szCs w:val="32"/>
        </w:rPr>
        <w:t>市</w:t>
      </w:r>
      <w:r>
        <w:rPr>
          <w:rFonts w:hint="eastAsia" w:ascii="仿宋_GB2312" w:eastAsia="仿宋_GB2312"/>
          <w:sz w:val="32"/>
          <w:szCs w:val="32"/>
          <w:lang w:eastAsia="zh-CN"/>
        </w:rPr>
        <w:t>汉滨</w:t>
      </w:r>
      <w:r>
        <w:rPr>
          <w:rFonts w:hint="eastAsia" w:ascii="仿宋_GB2312" w:eastAsia="仿宋_GB2312"/>
          <w:sz w:val="32"/>
          <w:szCs w:val="32"/>
        </w:rPr>
        <w:t>区、</w:t>
      </w:r>
      <w:r>
        <w:rPr>
          <w:rFonts w:hint="eastAsia" w:ascii="仿宋_GB2312" w:eastAsia="仿宋_GB2312"/>
          <w:sz w:val="32"/>
          <w:szCs w:val="32"/>
          <w:lang w:eastAsia="zh-CN"/>
        </w:rPr>
        <w:t>高新</w:t>
      </w:r>
      <w:r>
        <w:rPr>
          <w:rFonts w:hint="eastAsia" w:ascii="仿宋_GB2312" w:eastAsia="仿宋_GB2312"/>
          <w:sz w:val="32"/>
          <w:szCs w:val="32"/>
        </w:rPr>
        <w:t>区、</w:t>
      </w:r>
      <w:r>
        <w:rPr>
          <w:rFonts w:hint="eastAsia" w:ascii="仿宋_GB2312" w:eastAsia="仿宋_GB2312"/>
          <w:sz w:val="32"/>
          <w:szCs w:val="32"/>
          <w:lang w:eastAsia="zh-CN"/>
        </w:rPr>
        <w:t>岚皋</w:t>
      </w:r>
      <w:r>
        <w:rPr>
          <w:rFonts w:hint="eastAsia" w:ascii="仿宋_GB2312" w:eastAsia="仿宋_GB2312"/>
          <w:sz w:val="32"/>
          <w:szCs w:val="32"/>
        </w:rPr>
        <w:t>县</w:t>
      </w:r>
      <w:r>
        <w:rPr>
          <w:rFonts w:hint="eastAsia" w:ascii="仿宋_GB2312" w:eastAsia="仿宋_GB2312"/>
          <w:sz w:val="32"/>
          <w:szCs w:val="32"/>
          <w:lang w:val="en-US" w:eastAsia="zh-CN"/>
        </w:rPr>
        <w:t>3</w:t>
      </w:r>
      <w:r>
        <w:rPr>
          <w:rFonts w:hint="eastAsia" w:ascii="仿宋_GB2312" w:eastAsia="仿宋_GB2312"/>
          <w:sz w:val="32"/>
          <w:szCs w:val="32"/>
        </w:rPr>
        <w:t>个县（区），建设工期</w:t>
      </w:r>
      <w:r>
        <w:rPr>
          <w:rFonts w:hint="eastAsia" w:ascii="仿宋_GB2312" w:eastAsia="仿宋_GB2312"/>
          <w:sz w:val="32"/>
          <w:szCs w:val="32"/>
          <w:lang w:val="en-US" w:eastAsia="zh-CN"/>
        </w:rPr>
        <w:t>6</w:t>
      </w:r>
      <w:r>
        <w:rPr>
          <w:rFonts w:hint="eastAsia" w:ascii="仿宋_GB2312" w:eastAsia="仿宋_GB2312"/>
          <w:sz w:val="32"/>
          <w:szCs w:val="32"/>
        </w:rPr>
        <w:t>年。为确保</w:t>
      </w:r>
      <w:r>
        <w:rPr>
          <w:rFonts w:hint="eastAsia" w:ascii="仿宋_GB2312" w:eastAsia="仿宋_GB2312"/>
          <w:sz w:val="32"/>
          <w:szCs w:val="32"/>
          <w:lang w:eastAsia="zh-CN"/>
        </w:rPr>
        <w:t>康渝高铁（陕西段）</w:t>
      </w:r>
      <w:r>
        <w:rPr>
          <w:rFonts w:hint="eastAsia" w:ascii="仿宋_GB2312" w:eastAsia="仿宋_GB2312"/>
          <w:sz w:val="32"/>
          <w:szCs w:val="32"/>
        </w:rPr>
        <w:t>工程建设的顺利进行，现将有关事项</w:t>
      </w:r>
      <w:del w:id="20" w:author="user" w:date="2022-06-07T09:53:14Z">
        <w:r>
          <w:rPr>
            <w:rFonts w:hint="default" w:ascii="仿宋_GB2312" w:eastAsia="仿宋_GB2312"/>
            <w:sz w:val="32"/>
            <w:szCs w:val="32"/>
            <w:lang w:val="en-US"/>
          </w:rPr>
          <w:delText>通知如下</w:delText>
        </w:r>
      </w:del>
      <w:ins w:id="21" w:author="user" w:date="2022-06-07T09:53:25Z">
        <w:r>
          <w:rPr>
            <w:rFonts w:hint="eastAsia" w:ascii="仿宋_GB2312" w:eastAsia="仿宋_GB2312"/>
            <w:sz w:val="32"/>
            <w:szCs w:val="32"/>
            <w:lang w:val="en-US" w:eastAsia="zh-CN"/>
          </w:rPr>
          <w:t>提出如下意见</w:t>
        </w:r>
      </w:ins>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一、关于征地拆迁工作实施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康渝高铁（陕西段）</w:t>
      </w:r>
      <w:r>
        <w:rPr>
          <w:rFonts w:hint="eastAsia" w:ascii="仿宋_GB2312" w:eastAsia="仿宋_GB2312"/>
          <w:sz w:val="32"/>
          <w:szCs w:val="32"/>
        </w:rPr>
        <w:t>工程建设征地拆迁工作，由省自然资源厅代表省政府实施统征。</w:t>
      </w:r>
      <w:r>
        <w:rPr>
          <w:rFonts w:hint="eastAsia" w:ascii="仿宋_GB2312" w:eastAsia="仿宋_GB2312"/>
          <w:sz w:val="32"/>
          <w:szCs w:val="32"/>
          <w:lang w:eastAsia="zh-CN"/>
        </w:rPr>
        <w:t>安康</w:t>
      </w:r>
      <w:r>
        <w:rPr>
          <w:rFonts w:hint="eastAsia" w:ascii="仿宋_GB2312" w:eastAsia="仿宋_GB2312"/>
          <w:sz w:val="32"/>
          <w:szCs w:val="32"/>
        </w:rPr>
        <w:t>市</w:t>
      </w:r>
      <w:r>
        <w:rPr>
          <w:rFonts w:hint="eastAsia" w:ascii="仿宋_GB2312" w:eastAsia="仿宋_GB2312"/>
          <w:sz w:val="32"/>
          <w:szCs w:val="32"/>
          <w:lang w:eastAsia="zh-CN"/>
        </w:rPr>
        <w:t>人民</w:t>
      </w:r>
      <w:r>
        <w:rPr>
          <w:rFonts w:hint="eastAsia" w:ascii="仿宋_GB2312" w:eastAsia="仿宋_GB2312"/>
          <w:sz w:val="32"/>
          <w:szCs w:val="32"/>
        </w:rPr>
        <w:t>政府是征地拆迁的责任主体，全面负责行政区域内征地拆迁及群众安置工作，并负责将工程征地拆迁及建设环境保障工作纳入各市重点项目年度目标责任考核，督促项目沿线县（区）</w:t>
      </w:r>
      <w:r>
        <w:rPr>
          <w:rFonts w:hint="eastAsia" w:ascii="仿宋_GB2312" w:eastAsia="仿宋_GB2312"/>
          <w:sz w:val="32"/>
          <w:szCs w:val="32"/>
          <w:lang w:eastAsia="zh-CN"/>
        </w:rPr>
        <w:t>人民</w:t>
      </w:r>
      <w:r>
        <w:rPr>
          <w:rFonts w:hint="eastAsia" w:ascii="仿宋_GB2312" w:eastAsia="仿宋_GB2312"/>
          <w:sz w:val="32"/>
          <w:szCs w:val="32"/>
        </w:rPr>
        <w:t>政府做好征地拆迁及建设环境保障工作。项目沿线县（区）</w:t>
      </w:r>
      <w:r>
        <w:rPr>
          <w:rFonts w:hint="eastAsia" w:ascii="仿宋_GB2312" w:eastAsia="仿宋_GB2312"/>
          <w:sz w:val="32"/>
          <w:szCs w:val="32"/>
          <w:lang w:eastAsia="zh-CN"/>
        </w:rPr>
        <w:t>人民</w:t>
      </w:r>
      <w:r>
        <w:rPr>
          <w:rFonts w:hint="eastAsia" w:ascii="仿宋_GB2312" w:eastAsia="仿宋_GB2312"/>
          <w:sz w:val="32"/>
          <w:szCs w:val="32"/>
        </w:rPr>
        <w:t>政府及其自然资源主管部门负责征地拆迁安置工作具体实施。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二、关于征地拆迁范围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康渝高铁（陕西段）</w:t>
      </w:r>
      <w:r>
        <w:rPr>
          <w:rFonts w:hint="eastAsia" w:ascii="仿宋_GB2312" w:eastAsia="仿宋_GB2312"/>
          <w:sz w:val="32"/>
          <w:szCs w:val="32"/>
          <w:u w:val="none"/>
        </w:rPr>
        <w:t>工程建设征地拆迁正式用地包括铁路正线、站场、站房、</w:t>
      </w:r>
      <w:r>
        <w:rPr>
          <w:rFonts w:hint="eastAsia" w:ascii="仿宋_GB2312" w:eastAsia="仿宋_GB2312"/>
          <w:sz w:val="32"/>
          <w:szCs w:val="32"/>
          <w:u w:val="none"/>
          <w:lang w:eastAsia="zh-CN"/>
        </w:rPr>
        <w:t>安康</w:t>
      </w:r>
      <w:r>
        <w:rPr>
          <w:rFonts w:hint="eastAsia" w:ascii="仿宋_GB2312" w:eastAsia="仿宋_GB2312"/>
          <w:sz w:val="32"/>
          <w:szCs w:val="32"/>
          <w:u w:val="none"/>
        </w:rPr>
        <w:t>站</w:t>
      </w:r>
      <w:del w:id="22" w:author="Administrator" w:date="2022-05-17T10:55:47Z">
        <w:r>
          <w:rPr>
            <w:rFonts w:hint="eastAsia" w:ascii="仿宋_GB2312" w:eastAsia="仿宋_GB2312"/>
            <w:color w:val="0000FF"/>
            <w:sz w:val="32"/>
            <w:szCs w:val="32"/>
            <w:highlight w:val="cyan"/>
            <w:u w:val="none"/>
          </w:rPr>
          <w:delText>联</w:delText>
        </w:r>
      </w:del>
      <w:del w:id="23" w:author="Administrator" w:date="2022-05-17T10:55:46Z">
        <w:r>
          <w:rPr>
            <w:rFonts w:hint="eastAsia" w:ascii="仿宋_GB2312" w:eastAsia="仿宋_GB2312"/>
            <w:color w:val="0000FF"/>
            <w:sz w:val="32"/>
            <w:szCs w:val="32"/>
            <w:highlight w:val="cyan"/>
            <w:u w:val="none"/>
          </w:rPr>
          <w:delText>络</w:delText>
        </w:r>
      </w:del>
      <w:del w:id="24" w:author="Administrator" w:date="2022-05-17T10:55:45Z">
        <w:r>
          <w:rPr>
            <w:rFonts w:hint="eastAsia" w:ascii="仿宋_GB2312" w:eastAsia="仿宋_GB2312"/>
            <w:color w:val="0000FF"/>
            <w:sz w:val="32"/>
            <w:szCs w:val="32"/>
            <w:highlight w:val="cyan"/>
            <w:u w:val="none"/>
          </w:rPr>
          <w:delText>线</w:delText>
        </w:r>
      </w:del>
      <w:r>
        <w:rPr>
          <w:rFonts w:hint="eastAsia" w:ascii="仿宋_GB2312" w:eastAsia="仿宋_GB2312"/>
          <w:sz w:val="32"/>
          <w:szCs w:val="32"/>
          <w:u w:val="none"/>
        </w:rPr>
        <w:t>及其他运营生产设备和建筑、“三电”设施等建设工程的永久用地，</w:t>
      </w:r>
      <w:r>
        <w:rPr>
          <w:rFonts w:hint="eastAsia" w:ascii="仿宋_GB2312" w:eastAsia="仿宋_GB2312"/>
          <w:sz w:val="32"/>
          <w:szCs w:val="32"/>
        </w:rPr>
        <w:t>正式用地范围以施工图设计用地图（含变更设计）为依据。项目综合开发用地与</w:t>
      </w:r>
      <w:r>
        <w:rPr>
          <w:rFonts w:hint="eastAsia" w:ascii="仿宋_GB2312" w:eastAsia="仿宋_GB2312"/>
          <w:sz w:val="32"/>
          <w:szCs w:val="32"/>
          <w:lang w:eastAsia="zh-CN"/>
        </w:rPr>
        <w:t>正式用地</w:t>
      </w:r>
      <w:r>
        <w:rPr>
          <w:rFonts w:hint="eastAsia" w:ascii="仿宋_GB2312" w:eastAsia="仿宋_GB2312"/>
          <w:sz w:val="32"/>
          <w:szCs w:val="32"/>
        </w:rPr>
        <w:t>征地统筹考虑，一并联动实施。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rPr>
        <w:t>拆迁建构筑物包括正式用地红线范围内的地</w:t>
      </w:r>
      <w:r>
        <w:rPr>
          <w:rFonts w:hint="eastAsia" w:ascii="仿宋_GB2312" w:eastAsia="仿宋_GB2312"/>
          <w:sz w:val="32"/>
          <w:szCs w:val="32"/>
          <w:lang w:eastAsia="zh-CN"/>
        </w:rPr>
        <w:t>上</w:t>
      </w:r>
      <w:r>
        <w:rPr>
          <w:rFonts w:hint="eastAsia" w:ascii="仿宋_GB2312" w:eastAsia="仿宋_GB2312"/>
          <w:sz w:val="32"/>
          <w:szCs w:val="32"/>
        </w:rPr>
        <w:t>、地下建构筑物，根据环境影响报告书、铁路安全保护管理条例</w:t>
      </w:r>
      <w:r>
        <w:rPr>
          <w:rFonts w:hint="eastAsia" w:ascii="仿宋_GB2312" w:eastAsia="仿宋_GB2312"/>
          <w:sz w:val="32"/>
          <w:szCs w:val="32"/>
          <w:u w:val="none"/>
        </w:rPr>
        <w:t>安全保护距离内的建筑物及铁路综合开发要求拆迁的建构筑物单独计列，纳入拆迁安置范围。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三、关于征地拆迁安置及补偿标准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康渝高铁（陕西段）</w:t>
      </w:r>
      <w:r>
        <w:rPr>
          <w:rFonts w:hint="eastAsia" w:ascii="仿宋_GB2312" w:eastAsia="仿宋_GB2312"/>
          <w:sz w:val="32"/>
          <w:szCs w:val="32"/>
        </w:rPr>
        <w:t>工程建设征地拆迁补偿按有关各方共同确认的实际清点丈量的数量、质量据实结算。具体补偿标准如下：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（一）永久用地。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ins w:id="25" w:author="user" w:date="2022-04-29T15:55:56Z"/>
          <w:rFonts w:hint="eastAsia" w:ascii="仿宋_GB2312" w:eastAsia="仿宋_GB2312"/>
          <w:sz w:val="32"/>
          <w:szCs w:val="32"/>
        </w:rPr>
      </w:pPr>
      <w:r>
        <w:rPr>
          <w:rFonts w:hint="eastAsia" w:ascii="仿宋_GB2312" w:eastAsia="仿宋_GB2312"/>
          <w:sz w:val="32"/>
          <w:szCs w:val="32"/>
        </w:rPr>
        <w:t>1．征地补偿费（含土地补偿和安置补助费）根据《陕西省人民政府关于公布全省征收农用地区片综合地价的通知》（陕政发[2020]12号）规定，按照项目沿线涉及县（区）</w:t>
      </w:r>
      <w:r>
        <w:rPr>
          <w:rFonts w:hint="eastAsia" w:ascii="仿宋_GB2312" w:eastAsia="仿宋_GB2312"/>
          <w:sz w:val="32"/>
          <w:szCs w:val="32"/>
          <w:lang w:eastAsia="zh-CN"/>
        </w:rPr>
        <w:t>人民</w:t>
      </w:r>
      <w:r>
        <w:rPr>
          <w:rFonts w:hint="eastAsia" w:ascii="仿宋_GB2312" w:eastAsia="仿宋_GB2312"/>
          <w:sz w:val="32"/>
          <w:szCs w:val="32"/>
        </w:rPr>
        <w:t>政府公布的征收农用地和未利用地区片综合地价执行；城区和城市规划控制区</w:t>
      </w:r>
      <w:r>
        <w:rPr>
          <w:rFonts w:hint="eastAsia" w:ascii="仿宋_GB2312" w:eastAsia="仿宋_GB2312"/>
          <w:sz w:val="32"/>
          <w:szCs w:val="32"/>
          <w:lang w:eastAsia="zh-CN"/>
        </w:rPr>
        <w:t>可</w:t>
      </w:r>
      <w:r>
        <w:rPr>
          <w:rFonts w:hint="eastAsia" w:ascii="仿宋_GB2312" w:eastAsia="仿宋_GB2312"/>
          <w:sz w:val="32"/>
          <w:szCs w:val="32"/>
        </w:rPr>
        <w:t>按同区域同类在建重点项目补偿标准执行。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hint="eastAsia" w:ascii="仿宋_GB2312" w:eastAsia="仿宋_GB2312"/>
          <w:sz w:val="32"/>
          <w:szCs w:val="32"/>
          <w:lang w:val="en-US" w:eastAsia="zh-CN"/>
        </w:rPr>
      </w:pPr>
      <w:r>
        <w:commentReference w:id="0"/>
      </w:r>
      <w:ins w:id="26" w:author="user" w:date="2022-04-29T15:57:16Z">
        <w:r>
          <w:rPr>
            <w:rFonts w:hint="eastAsia"/>
            <w:lang w:val="en-US" w:eastAsia="zh-CN"/>
          </w:rPr>
          <w:t xml:space="preserve"> </w:t>
        </w:r>
      </w:ins>
      <w:ins w:id="27" w:author="user" w:date="2022-04-29T15:56:48Z">
        <w:r>
          <w:rPr>
            <w:rFonts w:hint="eastAsia" w:ascii="仿宋_GB2312" w:eastAsia="仿宋_GB2312"/>
            <w:sz w:val="32"/>
            <w:szCs w:val="32"/>
            <w:lang w:val="en-US" w:eastAsia="zh-CN"/>
            <w:rPrChange w:id="28" w:author="user" w:date="2022-04-29T15:57:03Z">
              <w:rPr>
                <w:rFonts w:hint="eastAsia"/>
                <w:lang w:val="en-US" w:eastAsia="zh-CN"/>
              </w:rPr>
            </w:rPrChange>
          </w:rPr>
          <w:t>2</w:t>
        </w:r>
      </w:ins>
      <w:ins w:id="29" w:author="user" w:date="2022-05-17T16:31:18Z">
        <w:r>
          <w:rPr>
            <w:rFonts w:hint="eastAsia" w:ascii="仿宋_GB2312" w:eastAsia="仿宋_GB2312"/>
            <w:sz w:val="32"/>
            <w:szCs w:val="32"/>
          </w:rPr>
          <w:t>．</w:t>
        </w:r>
      </w:ins>
      <w:ins w:id="30" w:author="user" w:date="2022-04-29T15:56:40Z">
        <w:r>
          <w:rPr>
            <w:rFonts w:hint="eastAsia" w:ascii="仿宋_GB2312" w:hAnsi="仿宋_GB2312" w:eastAsia="仿宋_GB2312" w:cs="仿宋_GB2312"/>
            <w:sz w:val="32"/>
            <w:szCs w:val="32"/>
          </w:rPr>
          <w:t>边角地、夹角地、死角地的数量待路基形成后由县(区)自然资源局会同有关各方共同现场踏勘后上报。经省市自然资源部门和建设单位共同确认</w:t>
        </w:r>
      </w:ins>
      <w:ins w:id="31" w:author="user" w:date="2022-04-29T15:56:40Z">
        <w:r>
          <w:rPr>
            <w:rFonts w:hint="eastAsia" w:ascii="仿宋_GB2312" w:hAnsi="仿宋_GB2312" w:eastAsia="仿宋_GB2312" w:cs="仿宋_GB2312"/>
            <w:color w:val="0070C0"/>
            <w:sz w:val="32"/>
            <w:szCs w:val="32"/>
          </w:rPr>
          <w:t>，</w:t>
        </w:r>
      </w:ins>
      <w:ins w:id="32" w:author="user" w:date="2022-04-29T15:56:40Z">
        <w:r>
          <w:rPr>
            <w:rFonts w:hint="eastAsia" w:ascii="仿宋_GB2312" w:hAnsi="仿宋_GB2312" w:eastAsia="仿宋_GB2312" w:cs="仿宋_GB2312"/>
            <w:sz w:val="32"/>
            <w:szCs w:val="32"/>
          </w:rPr>
          <w:t>边夹角地按永久用地标准50%补偿，死角地按永久用地标准予以补偿</w:t>
        </w:r>
      </w:ins>
      <w:ins w:id="33" w:author="user" w:date="2022-04-29T15:56:40Z">
        <w:del w:id="34" w:author="Administrator" w:date="2022-05-17T11:39:37Z">
          <w:r>
            <w:rPr>
              <w:rFonts w:hint="eastAsia" w:ascii="仿宋_GB2312" w:hAnsi="仿宋_GB2312" w:eastAsia="仿宋_GB2312" w:cs="仿宋_GB2312"/>
              <w:sz w:val="32"/>
              <w:szCs w:val="32"/>
            </w:rPr>
            <w:delText>（只补不征）</w:delText>
          </w:r>
        </w:del>
      </w:ins>
      <w:ins w:id="35" w:author="user" w:date="2022-04-29T15:56:40Z">
        <w:r>
          <w:rPr>
            <w:rFonts w:hint="eastAsia" w:ascii="仿宋_GB2312" w:hAnsi="仿宋_GB2312" w:eastAsia="仿宋_GB2312" w:cs="仿宋_GB2312"/>
            <w:sz w:val="32"/>
            <w:szCs w:val="32"/>
          </w:rPr>
          <w:t>。</w:t>
        </w:r>
      </w:ins>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lang w:val="en-US" w:eastAsia="zh-CN"/>
        </w:rPr>
      </w:pPr>
      <w:ins w:id="36" w:author="user" w:date="2022-04-29T15:58:22Z">
        <w:r>
          <w:rPr>
            <w:rFonts w:hint="eastAsia" w:ascii="仿宋_GB2312" w:eastAsia="仿宋_GB2312"/>
            <w:sz w:val="32"/>
            <w:szCs w:val="32"/>
            <w:lang w:val="en-US" w:eastAsia="zh-CN"/>
          </w:rPr>
          <w:t>3</w:t>
        </w:r>
      </w:ins>
      <w:del w:id="37" w:author="user" w:date="2022-04-29T15:58:25Z">
        <w:r>
          <w:rPr>
            <w:rFonts w:hint="eastAsia" w:ascii="仿宋_GB2312" w:eastAsia="仿宋_GB2312"/>
            <w:sz w:val="32"/>
            <w:szCs w:val="32"/>
          </w:rPr>
          <w:delText>2</w:delText>
        </w:r>
      </w:del>
      <w:r>
        <w:rPr>
          <w:rFonts w:hint="eastAsia" w:ascii="仿宋_GB2312" w:eastAsia="仿宋_GB2312"/>
          <w:sz w:val="32"/>
          <w:szCs w:val="32"/>
        </w:rPr>
        <w:t>．青苗补偿费：1200元／亩。</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ins w:id="38" w:author="Administrator" w:date="2022-05-17T11:00:36Z"/>
          <w:rFonts w:hint="eastAsia" w:ascii="仿宋_GB2312" w:hAnsi="仿宋_GB2312" w:eastAsia="仿宋_GB2312" w:cs="仿宋_GB2312"/>
          <w:sz w:val="32"/>
          <w:szCs w:val="32"/>
          <w:lang w:eastAsia="zh-CN"/>
          <w:rPrChange w:id="39" w:author="-沉默﹖" w:date="2022-06-09T10:05:46Z">
            <w:rPr>
              <w:ins w:id="40" w:author="Administrator" w:date="2022-05-17T11:00:36Z"/>
              <w:rFonts w:hint="eastAsia" w:ascii="仿宋_GB2312" w:hAnsi="仿宋_GB2312" w:eastAsia="仿宋_GB2312" w:cs="仿宋_GB2312"/>
              <w:sz w:val="32"/>
              <w:szCs w:val="32"/>
              <w:lang w:eastAsia="zh-CN"/>
            </w:rPr>
          </w:rPrChange>
        </w:rPr>
      </w:pPr>
      <w:ins w:id="41" w:author="user" w:date="2022-04-29T15:58:29Z">
        <w:r>
          <w:rPr>
            <w:rFonts w:hint="eastAsia" w:ascii="仿宋_GB2312" w:hAnsi="仿宋_GB2312" w:eastAsia="仿宋_GB2312" w:cs="仿宋_GB2312"/>
            <w:sz w:val="32"/>
            <w:szCs w:val="32"/>
            <w:lang w:val="en-US" w:eastAsia="zh-CN"/>
            <w:rPrChange w:id="42" w:author="-沉默﹖" w:date="2022-06-09T10:05:46Z">
              <w:rPr>
                <w:rFonts w:hint="eastAsia" w:ascii="仿宋_GB2312" w:eastAsia="仿宋_GB2312"/>
                <w:sz w:val="32"/>
                <w:szCs w:val="32"/>
                <w:lang w:val="en-US" w:eastAsia="zh-CN"/>
              </w:rPr>
            </w:rPrChange>
          </w:rPr>
          <w:t>4</w:t>
        </w:r>
      </w:ins>
      <w:del w:id="44" w:author="user" w:date="2022-04-29T15:58:31Z">
        <w:r>
          <w:rPr>
            <w:rFonts w:hint="eastAsia" w:ascii="仿宋_GB2312" w:hAnsi="仿宋_GB2312" w:eastAsia="仿宋_GB2312" w:cs="仿宋_GB2312"/>
            <w:sz w:val="32"/>
            <w:szCs w:val="32"/>
            <w:rPrChange w:id="45" w:author="-沉默﹖" w:date="2022-06-09T10:05:46Z">
              <w:rPr>
                <w:rFonts w:hint="eastAsia" w:ascii="仿宋_GB2312" w:eastAsia="仿宋_GB2312"/>
                <w:sz w:val="32"/>
                <w:szCs w:val="32"/>
              </w:rPr>
            </w:rPrChange>
          </w:rPr>
          <w:delText>3</w:delText>
        </w:r>
      </w:del>
      <w:r>
        <w:rPr>
          <w:rFonts w:hint="eastAsia" w:ascii="仿宋_GB2312" w:hAnsi="仿宋_GB2312" w:eastAsia="仿宋_GB2312" w:cs="仿宋_GB2312"/>
          <w:sz w:val="32"/>
          <w:szCs w:val="32"/>
          <w:rPrChange w:id="47" w:author="-沉默﹖" w:date="2022-06-09T10:05:46Z">
            <w:rPr>
              <w:rFonts w:hint="eastAsia" w:ascii="仿宋_GB2312" w:eastAsia="仿宋_GB2312"/>
              <w:sz w:val="32"/>
              <w:szCs w:val="32"/>
            </w:rPr>
          </w:rPrChange>
        </w:rPr>
        <w:t>．</w:t>
      </w:r>
      <w:ins w:id="48" w:author="Administrator" w:date="2022-05-17T11:00:36Z">
        <w:r>
          <w:rPr>
            <w:rFonts w:hint="eastAsia" w:ascii="仿宋_GB2312" w:hAnsi="仿宋_GB2312" w:eastAsia="仿宋_GB2312" w:cs="仿宋_GB2312"/>
            <w:sz w:val="32"/>
            <w:szCs w:val="32"/>
          </w:rPr>
          <w:t>构筑物</w:t>
        </w:r>
      </w:ins>
      <w:ins w:id="49" w:author="Administrator" w:date="2022-05-17T11:00:36Z">
        <w:r>
          <w:rPr>
            <w:rFonts w:hint="eastAsia" w:ascii="仿宋_GB2312" w:hAnsi="仿宋_GB2312" w:eastAsia="仿宋_GB2312" w:cs="仿宋_GB2312"/>
            <w:sz w:val="32"/>
            <w:szCs w:val="32"/>
            <w:lang w:eastAsia="zh-CN"/>
            <w:rPrChange w:id="50" w:author="-沉默﹖" w:date="2022-06-09T10:05:46Z">
              <w:rPr>
                <w:rFonts w:hint="eastAsia" w:ascii="仿宋_GB2312" w:hAnsi="仿宋_GB2312" w:eastAsia="仿宋_GB2312" w:cs="仿宋_GB2312"/>
                <w:sz w:val="32"/>
                <w:szCs w:val="32"/>
                <w:lang w:eastAsia="zh-CN"/>
              </w:rPr>
            </w:rPrChange>
          </w:rPr>
          <w:t>、附着物、</w:t>
        </w:r>
      </w:ins>
      <w:ins w:id="52" w:author="Administrator" w:date="2022-05-17T11:00:36Z">
        <w:r>
          <w:rPr>
            <w:rFonts w:hint="eastAsia" w:ascii="仿宋_GB2312" w:hAnsi="仿宋_GB2312" w:eastAsia="仿宋_GB2312" w:cs="仿宋_GB2312"/>
            <w:sz w:val="32"/>
            <w:szCs w:val="32"/>
          </w:rPr>
          <w:t>砍移树木</w:t>
        </w:r>
      </w:ins>
      <w:ins w:id="53" w:author="Administrator" w:date="2022-05-17T11:00:36Z">
        <w:r>
          <w:rPr>
            <w:rFonts w:hint="eastAsia" w:ascii="仿宋_GB2312" w:hAnsi="仿宋_GB2312" w:eastAsia="仿宋_GB2312" w:cs="仿宋_GB2312"/>
            <w:sz w:val="32"/>
            <w:szCs w:val="32"/>
            <w:lang w:eastAsia="zh-CN"/>
            <w:rPrChange w:id="54" w:author="-沉默﹖" w:date="2022-06-09T10:05:46Z">
              <w:rPr>
                <w:rFonts w:hint="eastAsia" w:ascii="仿宋_GB2312" w:hAnsi="仿宋_GB2312" w:eastAsia="仿宋_GB2312" w:cs="仿宋_GB2312"/>
                <w:sz w:val="32"/>
                <w:szCs w:val="32"/>
                <w:lang w:eastAsia="zh-CN"/>
              </w:rPr>
            </w:rPrChange>
          </w:rPr>
          <w:t>、被拆迁户搬迁</w:t>
        </w:r>
      </w:ins>
      <w:ins w:id="56" w:author="Administrator" w:date="2022-05-17T11:05:23Z">
        <w:r>
          <w:rPr>
            <w:rFonts w:hint="eastAsia" w:ascii="仿宋_GB2312" w:hAnsi="仿宋_GB2312" w:eastAsia="仿宋_GB2312" w:cs="仿宋_GB2312"/>
            <w:sz w:val="32"/>
            <w:szCs w:val="32"/>
            <w:lang w:eastAsia="zh-CN"/>
            <w:rPrChange w:id="57" w:author="-沉默﹖" w:date="2022-06-09T10:05:46Z">
              <w:rPr>
                <w:rFonts w:hint="eastAsia" w:ascii="仿宋_GB2312" w:hAnsi="仿宋_GB2312" w:eastAsia="仿宋_GB2312" w:cs="仿宋_GB2312"/>
                <w:sz w:val="32"/>
                <w:szCs w:val="32"/>
                <w:lang w:eastAsia="zh-CN"/>
              </w:rPr>
            </w:rPrChange>
          </w:rPr>
          <w:t>及</w:t>
        </w:r>
      </w:ins>
      <w:ins w:id="59" w:author="Administrator" w:date="2022-05-17T11:00:36Z">
        <w:r>
          <w:rPr>
            <w:rFonts w:hint="eastAsia" w:ascii="仿宋_GB2312" w:hAnsi="仿宋_GB2312" w:eastAsia="仿宋_GB2312" w:cs="仿宋_GB2312"/>
            <w:sz w:val="32"/>
            <w:szCs w:val="32"/>
            <w:lang w:eastAsia="zh-CN"/>
            <w:rPrChange w:id="60" w:author="-沉默﹖" w:date="2022-06-09T10:05:46Z">
              <w:rPr>
                <w:rFonts w:hint="eastAsia" w:ascii="仿宋_GB2312" w:hAnsi="仿宋_GB2312" w:eastAsia="仿宋_GB2312" w:cs="仿宋_GB2312"/>
                <w:sz w:val="32"/>
                <w:szCs w:val="32"/>
                <w:lang w:eastAsia="zh-CN"/>
              </w:rPr>
            </w:rPrChange>
          </w:rPr>
          <w:t>过渡费用</w:t>
        </w:r>
      </w:ins>
      <w:ins w:id="62" w:author="Administrator" w:date="2022-05-17T11:05:42Z">
        <w:r>
          <w:rPr>
            <w:rFonts w:hint="eastAsia" w:ascii="仿宋_GB2312" w:hAnsi="仿宋_GB2312" w:eastAsia="仿宋_GB2312" w:cs="仿宋_GB2312"/>
            <w:sz w:val="32"/>
            <w:szCs w:val="32"/>
            <w:lang w:eastAsia="zh-CN"/>
            <w:rPrChange w:id="63" w:author="-沉默﹖" w:date="2022-06-09T10:05:46Z">
              <w:rPr>
                <w:rFonts w:hint="eastAsia" w:ascii="仿宋_GB2312" w:hAnsi="仿宋_GB2312" w:eastAsia="仿宋_GB2312" w:cs="仿宋_GB2312"/>
                <w:sz w:val="32"/>
                <w:szCs w:val="32"/>
                <w:lang w:eastAsia="zh-CN"/>
              </w:rPr>
            </w:rPrChange>
          </w:rPr>
          <w:t>、</w:t>
        </w:r>
      </w:ins>
      <w:ins w:id="65" w:author="Administrator" w:date="2022-05-17T11:05:47Z">
        <w:r>
          <w:rPr>
            <w:rFonts w:hint="eastAsia" w:ascii="仿宋_GB2312" w:hAnsi="仿宋_GB2312" w:eastAsia="仿宋_GB2312" w:cs="仿宋_GB2312"/>
            <w:sz w:val="32"/>
            <w:szCs w:val="32"/>
            <w:rPrChange w:id="66" w:author="-沉默﹖" w:date="2022-06-09T10:05:46Z">
              <w:rPr>
                <w:rFonts w:hint="eastAsia" w:ascii="仿宋_GB2312" w:eastAsia="仿宋_GB2312"/>
                <w:color w:val="0000FF"/>
                <w:sz w:val="32"/>
                <w:szCs w:val="32"/>
                <w:highlight w:val="none"/>
              </w:rPr>
            </w:rPrChange>
          </w:rPr>
          <w:t>在规定期限内完成拆迁奖励费</w:t>
        </w:r>
      </w:ins>
      <w:ins w:id="68" w:author="Administrator" w:date="2022-05-17T11:00:36Z">
        <w:r>
          <w:rPr>
            <w:rFonts w:hint="eastAsia" w:ascii="仿宋_GB2312" w:hAnsi="仿宋_GB2312" w:eastAsia="仿宋_GB2312" w:cs="仿宋_GB2312"/>
            <w:sz w:val="32"/>
            <w:szCs w:val="32"/>
            <w:lang w:eastAsia="zh-CN"/>
            <w:rPrChange w:id="69" w:author="-沉默﹖" w:date="2022-06-09T10:05:46Z">
              <w:rPr>
                <w:rFonts w:hint="eastAsia" w:ascii="仿宋_GB2312" w:hAnsi="仿宋_GB2312" w:eastAsia="仿宋_GB2312" w:cs="仿宋_GB2312"/>
                <w:sz w:val="32"/>
                <w:szCs w:val="32"/>
                <w:lang w:eastAsia="zh-CN"/>
              </w:rPr>
            </w:rPrChange>
          </w:rPr>
          <w:t>等</w:t>
        </w:r>
      </w:ins>
      <w:ins w:id="71" w:author="Administrator" w:date="2022-05-17T11:00:36Z">
        <w:r>
          <w:rPr>
            <w:rFonts w:hint="eastAsia" w:ascii="仿宋_GB2312" w:hAnsi="仿宋_GB2312" w:eastAsia="仿宋_GB2312" w:cs="仿宋_GB2312"/>
            <w:sz w:val="32"/>
            <w:szCs w:val="32"/>
          </w:rPr>
          <w:t>拆迁补偿</w:t>
        </w:r>
      </w:ins>
      <w:ins w:id="72" w:author="Administrator" w:date="2022-05-17T11:00:36Z">
        <w:r>
          <w:rPr>
            <w:rFonts w:hint="eastAsia" w:ascii="仿宋_GB2312" w:hAnsi="仿宋_GB2312" w:eastAsia="仿宋_GB2312" w:cs="仿宋_GB2312"/>
            <w:sz w:val="32"/>
            <w:szCs w:val="32"/>
            <w:lang w:eastAsia="zh-CN"/>
            <w:rPrChange w:id="73" w:author="-沉默﹖" w:date="2022-06-09T10:05:46Z">
              <w:rPr>
                <w:rFonts w:hint="eastAsia" w:ascii="仿宋_GB2312" w:hAnsi="仿宋_GB2312" w:eastAsia="仿宋_GB2312" w:cs="仿宋_GB2312"/>
                <w:sz w:val="32"/>
                <w:szCs w:val="32"/>
                <w:lang w:eastAsia="zh-CN"/>
              </w:rPr>
            </w:rPrChange>
          </w:rPr>
          <w:t>标准按</w:t>
        </w:r>
      </w:ins>
      <w:ins w:id="75" w:author="Administrator" w:date="2022-05-17T11:00:36Z">
        <w:r>
          <w:rPr>
            <w:rFonts w:hint="eastAsia" w:ascii="仿宋_GB2312" w:hAnsi="仿宋_GB2312" w:eastAsia="仿宋_GB2312" w:cs="仿宋_GB2312"/>
            <w:sz w:val="32"/>
            <w:szCs w:val="32"/>
          </w:rPr>
          <w:t>当地县级以上</w:t>
        </w:r>
      </w:ins>
      <w:ins w:id="76" w:author="Administrator" w:date="2022-05-17T11:00:36Z">
        <w:r>
          <w:rPr>
            <w:rFonts w:hint="eastAsia" w:ascii="仿宋_GB2312" w:hAnsi="仿宋_GB2312" w:eastAsia="仿宋_GB2312" w:cs="仿宋_GB2312"/>
            <w:sz w:val="32"/>
            <w:szCs w:val="32"/>
            <w:lang w:eastAsia="zh-CN"/>
            <w:rPrChange w:id="77" w:author="-沉默﹖" w:date="2022-06-09T10:05:46Z">
              <w:rPr>
                <w:rFonts w:hint="eastAsia" w:ascii="仿宋_GB2312" w:hAnsi="仿宋_GB2312" w:eastAsia="仿宋_GB2312" w:cs="仿宋_GB2312"/>
                <w:sz w:val="32"/>
                <w:szCs w:val="32"/>
                <w:lang w:eastAsia="zh-CN"/>
              </w:rPr>
            </w:rPrChange>
          </w:rPr>
          <w:t>人民</w:t>
        </w:r>
      </w:ins>
      <w:ins w:id="79" w:author="Administrator" w:date="2022-05-17T11:00:36Z">
        <w:r>
          <w:rPr>
            <w:rFonts w:hint="eastAsia" w:ascii="仿宋_GB2312" w:hAnsi="仿宋_GB2312" w:eastAsia="仿宋_GB2312" w:cs="仿宋_GB2312"/>
            <w:sz w:val="32"/>
            <w:szCs w:val="32"/>
          </w:rPr>
          <w:t>政府</w:t>
        </w:r>
      </w:ins>
      <w:ins w:id="80" w:author="Administrator" w:date="2022-05-17T11:00:36Z">
        <w:r>
          <w:rPr>
            <w:rFonts w:hint="eastAsia" w:ascii="仿宋_GB2312" w:hAnsi="仿宋_GB2312" w:eastAsia="仿宋_GB2312" w:cs="仿宋_GB2312"/>
            <w:sz w:val="32"/>
            <w:szCs w:val="32"/>
            <w:lang w:eastAsia="zh-CN"/>
            <w:rPrChange w:id="81" w:author="-沉默﹖" w:date="2022-06-09T10:05:46Z">
              <w:rPr>
                <w:rFonts w:hint="eastAsia" w:ascii="仿宋_GB2312" w:hAnsi="仿宋_GB2312" w:eastAsia="仿宋_GB2312" w:cs="仿宋_GB2312"/>
                <w:sz w:val="32"/>
                <w:szCs w:val="32"/>
                <w:lang w:eastAsia="zh-CN"/>
              </w:rPr>
            </w:rPrChange>
          </w:rPr>
          <w:t>制定的政策标准</w:t>
        </w:r>
      </w:ins>
      <w:ins w:id="83" w:author="Administrator" w:date="2022-05-17T11:00:36Z">
        <w:r>
          <w:rPr>
            <w:rFonts w:hint="eastAsia" w:ascii="仿宋_GB2312" w:hAnsi="仿宋_GB2312" w:eastAsia="仿宋_GB2312" w:cs="仿宋_GB2312"/>
            <w:sz w:val="32"/>
            <w:szCs w:val="32"/>
          </w:rPr>
          <w:t>执行</w:t>
        </w:r>
      </w:ins>
      <w:ins w:id="84" w:author="Administrator" w:date="2022-05-17T11:06:13Z">
        <w:r>
          <w:rPr>
            <w:rFonts w:hint="eastAsia" w:ascii="仿宋_GB2312" w:hAnsi="仿宋_GB2312" w:eastAsia="仿宋_GB2312" w:cs="仿宋_GB2312"/>
            <w:sz w:val="32"/>
            <w:szCs w:val="32"/>
            <w:lang w:eastAsia="zh-CN"/>
            <w:rPrChange w:id="85" w:author="-沉默﹖" w:date="2022-06-09T10:05:46Z">
              <w:rPr>
                <w:rFonts w:hint="eastAsia" w:ascii="仿宋_GB2312" w:hAnsi="仿宋_GB2312" w:eastAsia="仿宋_GB2312" w:cs="仿宋_GB2312"/>
                <w:sz w:val="32"/>
                <w:szCs w:val="32"/>
                <w:lang w:eastAsia="zh-CN"/>
              </w:rPr>
            </w:rPrChange>
          </w:rPr>
          <w:t>。</w:t>
        </w:r>
      </w:ins>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del w:id="88" w:author="Administrator" w:date="2022-05-17T11:00:36Z"/>
          <w:rFonts w:hint="eastAsia" w:ascii="仿宋_GB2312" w:hAnsi="仿宋_GB2312" w:eastAsia="仿宋_GB2312" w:cs="仿宋_GB2312"/>
          <w:sz w:val="32"/>
          <w:szCs w:val="32"/>
          <w:rPrChange w:id="89" w:author="-沉默﹖" w:date="2022-06-09T10:05:46Z">
            <w:rPr>
              <w:del w:id="90" w:author="Administrator" w:date="2022-05-17T11:00:36Z"/>
              <w:rFonts w:hint="eastAsia" w:ascii="仿宋_GB2312" w:eastAsia="仿宋_GB2312"/>
              <w:sz w:val="32"/>
              <w:szCs w:val="32"/>
            </w:rPr>
          </w:rPrChange>
        </w:rPr>
        <w:pPrChange w:id="87" w:author="-沉默﹖" w:date="2022-06-09T10:05:46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del w:id="91" w:author="Administrator" w:date="2022-05-17T11:00:36Z">
        <w:r>
          <w:rPr>
            <w:rFonts w:hint="eastAsia" w:ascii="仿宋_GB2312" w:hAnsi="仿宋_GB2312" w:eastAsia="仿宋_GB2312" w:cs="仿宋_GB2312"/>
            <w:sz w:val="32"/>
            <w:szCs w:val="32"/>
            <w:rPrChange w:id="92" w:author="-沉默﹖" w:date="2022-06-09T10:05:46Z">
              <w:rPr>
                <w:rFonts w:hint="eastAsia" w:ascii="仿宋_GB2312" w:eastAsia="仿宋_GB2312"/>
                <w:sz w:val="32"/>
                <w:szCs w:val="32"/>
              </w:rPr>
            </w:rPrChange>
          </w:rPr>
          <w:delText>砍移树木补偿费：砍移成片果树</w:delText>
        </w:r>
      </w:del>
      <w:del w:id="94" w:author="Administrator" w:date="2022-05-17T11:00:36Z">
        <w:r>
          <w:rPr>
            <w:rFonts w:hint="eastAsia" w:ascii="仿宋_GB2312" w:hAnsi="仿宋_GB2312" w:eastAsia="仿宋_GB2312" w:cs="仿宋_GB2312"/>
            <w:sz w:val="32"/>
            <w:szCs w:val="32"/>
            <w:lang w:eastAsia="zh-CN"/>
            <w:rPrChange w:id="95" w:author="-沉默﹖" w:date="2022-06-09T10:05:46Z">
              <w:rPr>
                <w:rFonts w:hint="eastAsia" w:ascii="仿宋_GB2312" w:eastAsia="仿宋_GB2312"/>
                <w:sz w:val="32"/>
                <w:szCs w:val="32"/>
                <w:lang w:eastAsia="zh-CN"/>
              </w:rPr>
            </w:rPrChange>
          </w:rPr>
          <w:delText>、</w:delText>
        </w:r>
      </w:del>
      <w:del w:id="97" w:author="Administrator" w:date="2022-05-17T11:00:36Z">
        <w:r>
          <w:rPr>
            <w:rFonts w:hint="eastAsia" w:ascii="仿宋_GB2312" w:hAnsi="仿宋_GB2312" w:eastAsia="仿宋_GB2312" w:cs="仿宋_GB2312"/>
            <w:sz w:val="32"/>
            <w:szCs w:val="32"/>
            <w:rPrChange w:id="98" w:author="-沉默﹖" w:date="2022-06-09T10:05:46Z">
              <w:rPr>
                <w:rFonts w:hint="eastAsia" w:ascii="仿宋_GB2312" w:eastAsia="仿宋_GB2312"/>
                <w:sz w:val="32"/>
                <w:szCs w:val="32"/>
              </w:rPr>
            </w:rPrChange>
          </w:rPr>
          <w:delText>砍移成片景观树木</w:delText>
        </w:r>
      </w:del>
      <w:del w:id="100" w:author="Administrator" w:date="2022-05-17T11:00:36Z">
        <w:r>
          <w:rPr>
            <w:rFonts w:hint="eastAsia" w:ascii="仿宋_GB2312" w:hAnsi="仿宋_GB2312" w:eastAsia="仿宋_GB2312" w:cs="仿宋_GB2312"/>
            <w:sz w:val="32"/>
            <w:szCs w:val="32"/>
            <w:lang w:eastAsia="zh-CN"/>
            <w:rPrChange w:id="101" w:author="-沉默﹖" w:date="2022-06-09T10:05:46Z">
              <w:rPr>
                <w:rFonts w:hint="eastAsia" w:ascii="仿宋_GB2312" w:eastAsia="仿宋_GB2312"/>
                <w:sz w:val="32"/>
                <w:szCs w:val="32"/>
                <w:lang w:eastAsia="zh-CN"/>
              </w:rPr>
            </w:rPrChange>
          </w:rPr>
          <w:delText>、</w:delText>
        </w:r>
      </w:del>
      <w:del w:id="103" w:author="Administrator" w:date="2022-05-17T11:00:36Z">
        <w:r>
          <w:rPr>
            <w:rFonts w:hint="eastAsia" w:ascii="仿宋_GB2312" w:hAnsi="仿宋_GB2312" w:eastAsia="仿宋_GB2312" w:cs="仿宋_GB2312"/>
            <w:sz w:val="32"/>
            <w:szCs w:val="32"/>
            <w:rPrChange w:id="104" w:author="-沉默﹖" w:date="2022-06-09T10:05:46Z">
              <w:rPr>
                <w:rFonts w:hint="eastAsia" w:ascii="仿宋_GB2312" w:eastAsia="仿宋_GB2312"/>
                <w:sz w:val="32"/>
                <w:szCs w:val="32"/>
              </w:rPr>
            </w:rPrChange>
          </w:rPr>
          <w:delText>林（草）地成片林木（草坪）</w:delText>
        </w:r>
      </w:del>
      <w:del w:id="106" w:author="Administrator" w:date="2022-05-17T11:00:36Z">
        <w:r>
          <w:rPr>
            <w:rFonts w:hint="eastAsia" w:ascii="仿宋_GB2312" w:hAnsi="仿宋_GB2312" w:eastAsia="仿宋_GB2312" w:cs="仿宋_GB2312"/>
            <w:sz w:val="32"/>
            <w:szCs w:val="32"/>
            <w:lang w:eastAsia="zh-CN"/>
            <w:rPrChange w:id="107" w:author="-沉默﹖" w:date="2022-06-09T10:05:46Z">
              <w:rPr>
                <w:rFonts w:hint="eastAsia" w:ascii="仿宋_GB2312" w:eastAsia="仿宋_GB2312"/>
                <w:sz w:val="32"/>
                <w:szCs w:val="32"/>
                <w:lang w:eastAsia="zh-CN"/>
              </w:rPr>
            </w:rPrChange>
          </w:rPr>
          <w:delText>及</w:delText>
        </w:r>
      </w:del>
      <w:del w:id="109" w:author="Administrator" w:date="2022-05-17T11:00:36Z">
        <w:r>
          <w:rPr>
            <w:rFonts w:hint="eastAsia" w:ascii="仿宋_GB2312" w:hAnsi="仿宋_GB2312" w:eastAsia="仿宋_GB2312" w:cs="仿宋_GB2312"/>
            <w:sz w:val="32"/>
            <w:szCs w:val="32"/>
            <w:rPrChange w:id="110" w:author="-沉默﹖" w:date="2022-06-09T10:05:46Z">
              <w:rPr>
                <w:rFonts w:hint="eastAsia" w:ascii="仿宋_GB2312" w:eastAsia="仿宋_GB2312"/>
                <w:sz w:val="32"/>
                <w:szCs w:val="32"/>
              </w:rPr>
            </w:rPrChange>
          </w:rPr>
          <w:delText>其他土地上零星树木按县级以上</w:delText>
        </w:r>
      </w:del>
      <w:del w:id="112" w:author="Administrator" w:date="2022-05-17T11:00:36Z">
        <w:r>
          <w:rPr>
            <w:rFonts w:hint="eastAsia" w:ascii="仿宋_GB2312" w:hAnsi="仿宋_GB2312" w:eastAsia="仿宋_GB2312" w:cs="仿宋_GB2312"/>
            <w:sz w:val="32"/>
            <w:szCs w:val="32"/>
            <w:lang w:eastAsia="zh-CN"/>
            <w:rPrChange w:id="113" w:author="-沉默﹖" w:date="2022-06-09T10:05:46Z">
              <w:rPr>
                <w:rFonts w:hint="eastAsia" w:ascii="仿宋_GB2312" w:eastAsia="仿宋_GB2312"/>
                <w:sz w:val="32"/>
                <w:szCs w:val="32"/>
                <w:lang w:eastAsia="zh-CN"/>
              </w:rPr>
            </w:rPrChange>
          </w:rPr>
          <w:delText>人民</w:delText>
        </w:r>
      </w:del>
      <w:del w:id="115" w:author="Administrator" w:date="2022-05-17T11:00:36Z">
        <w:r>
          <w:rPr>
            <w:rFonts w:hint="eastAsia" w:ascii="仿宋_GB2312" w:hAnsi="仿宋_GB2312" w:eastAsia="仿宋_GB2312" w:cs="仿宋_GB2312"/>
            <w:sz w:val="32"/>
            <w:szCs w:val="32"/>
            <w:rPrChange w:id="116" w:author="-沉默﹖" w:date="2022-06-09T10:05:46Z">
              <w:rPr>
                <w:rFonts w:hint="eastAsia" w:ascii="仿宋_GB2312" w:eastAsia="仿宋_GB2312"/>
                <w:sz w:val="32"/>
                <w:szCs w:val="32"/>
              </w:rPr>
            </w:rPrChange>
          </w:rPr>
          <w:delText>政府</w:delText>
        </w:r>
      </w:del>
      <w:del w:id="118" w:author="Administrator" w:date="2022-05-17T11:00:36Z">
        <w:r>
          <w:rPr>
            <w:rFonts w:hint="eastAsia" w:ascii="仿宋_GB2312" w:hAnsi="仿宋_GB2312" w:eastAsia="仿宋_GB2312" w:cs="仿宋_GB2312"/>
            <w:sz w:val="32"/>
            <w:szCs w:val="32"/>
            <w:lang w:eastAsia="zh-CN"/>
            <w:rPrChange w:id="119" w:author="-沉默﹖" w:date="2022-06-09T10:05:46Z">
              <w:rPr>
                <w:rFonts w:hint="eastAsia" w:ascii="仿宋_GB2312" w:eastAsia="仿宋_GB2312"/>
                <w:sz w:val="32"/>
                <w:szCs w:val="32"/>
                <w:lang w:eastAsia="zh-CN"/>
              </w:rPr>
            </w:rPrChange>
          </w:rPr>
          <w:delText>现行</w:delText>
        </w:r>
      </w:del>
      <w:del w:id="121" w:author="Administrator" w:date="2022-05-17T11:00:36Z">
        <w:r>
          <w:rPr>
            <w:rFonts w:hint="eastAsia" w:ascii="仿宋_GB2312" w:hAnsi="仿宋_GB2312" w:eastAsia="仿宋_GB2312" w:cs="仿宋_GB2312"/>
            <w:sz w:val="32"/>
            <w:szCs w:val="32"/>
            <w:rPrChange w:id="122" w:author="-沉默﹖" w:date="2022-06-09T10:05:46Z">
              <w:rPr>
                <w:rFonts w:hint="eastAsia" w:ascii="仿宋_GB2312" w:eastAsia="仿宋_GB2312"/>
                <w:sz w:val="32"/>
                <w:szCs w:val="32"/>
              </w:rPr>
            </w:rPrChange>
          </w:rPr>
          <w:delText>制定的标准补偿。</w:delText>
        </w:r>
      </w:del>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Change w:id="125" w:author="-沉默﹖" w:date="2022-06-09T10:05:46Z">
            <w:rPr>
              <w:rFonts w:hint="eastAsia" w:ascii="仿宋_GB2312" w:eastAsia="仿宋_GB2312"/>
              <w:sz w:val="32"/>
              <w:szCs w:val="32"/>
            </w:rPr>
          </w:rPrChange>
        </w:rPr>
        <w:pPrChange w:id="124" w:author="-沉默﹖" w:date="2022-06-09T10:05:46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ins w:id="126" w:author="user" w:date="2022-04-29T15:58:35Z">
        <w:r>
          <w:rPr>
            <w:rFonts w:hint="eastAsia" w:ascii="仿宋_GB2312" w:hAnsi="仿宋_GB2312" w:eastAsia="仿宋_GB2312" w:cs="仿宋_GB2312"/>
            <w:sz w:val="32"/>
            <w:szCs w:val="32"/>
            <w:lang w:val="en-US" w:eastAsia="zh-CN"/>
            <w:rPrChange w:id="127" w:author="-沉默﹖" w:date="2022-06-09T10:05:46Z">
              <w:rPr>
                <w:rFonts w:hint="eastAsia" w:ascii="仿宋_GB2312" w:eastAsia="仿宋_GB2312"/>
                <w:sz w:val="32"/>
                <w:szCs w:val="32"/>
                <w:lang w:val="en-US" w:eastAsia="zh-CN"/>
              </w:rPr>
            </w:rPrChange>
          </w:rPr>
          <w:t>5</w:t>
        </w:r>
      </w:ins>
      <w:del w:id="129" w:author="user" w:date="2022-04-29T15:58:34Z">
        <w:r>
          <w:rPr>
            <w:rFonts w:hint="eastAsia" w:ascii="仿宋_GB2312" w:hAnsi="仿宋_GB2312" w:eastAsia="仿宋_GB2312" w:cs="仿宋_GB2312"/>
            <w:sz w:val="32"/>
            <w:szCs w:val="32"/>
            <w:rPrChange w:id="130" w:author="-沉默﹖" w:date="2022-06-09T10:05:46Z">
              <w:rPr>
                <w:rFonts w:hint="eastAsia" w:ascii="仿宋_GB2312" w:eastAsia="仿宋_GB2312"/>
                <w:sz w:val="32"/>
                <w:szCs w:val="32"/>
              </w:rPr>
            </w:rPrChange>
          </w:rPr>
          <w:delText>4</w:delText>
        </w:r>
      </w:del>
      <w:r>
        <w:rPr>
          <w:rFonts w:hint="eastAsia" w:ascii="仿宋_GB2312" w:hAnsi="仿宋_GB2312" w:eastAsia="仿宋_GB2312" w:cs="仿宋_GB2312"/>
          <w:sz w:val="32"/>
          <w:szCs w:val="32"/>
          <w:rPrChange w:id="132" w:author="-沉默﹖" w:date="2022-06-09T10:05:46Z">
            <w:rPr>
              <w:rFonts w:hint="eastAsia" w:ascii="仿宋_GB2312" w:eastAsia="仿宋_GB2312"/>
              <w:sz w:val="32"/>
              <w:szCs w:val="32"/>
            </w:rPr>
          </w:rPrChange>
        </w:rPr>
        <w:t>．建</w:t>
      </w:r>
      <w:ins w:id="133" w:author="Administrator" w:date="2022-05-17T11:06:35Z">
        <w:r>
          <w:rPr>
            <w:rFonts w:hint="eastAsia" w:ascii="仿宋_GB2312" w:hAnsi="仿宋_GB2312" w:eastAsia="仿宋_GB2312" w:cs="仿宋_GB2312"/>
            <w:sz w:val="32"/>
            <w:szCs w:val="32"/>
            <w:lang w:eastAsia="zh-CN"/>
            <w:rPrChange w:id="134" w:author="-沉默﹖" w:date="2022-06-09T10:05:46Z">
              <w:rPr>
                <w:rFonts w:hint="eastAsia" w:ascii="仿宋_GB2312" w:eastAsia="仿宋_GB2312"/>
                <w:sz w:val="32"/>
                <w:szCs w:val="32"/>
                <w:lang w:eastAsia="zh-CN"/>
              </w:rPr>
            </w:rPrChange>
          </w:rPr>
          <w:t>筑</w:t>
        </w:r>
      </w:ins>
      <w:del w:id="136" w:author="Administrator" w:date="2022-05-17T11:06:28Z">
        <w:r>
          <w:rPr>
            <w:rFonts w:hint="eastAsia" w:ascii="仿宋_GB2312" w:hAnsi="仿宋_GB2312" w:eastAsia="仿宋_GB2312" w:cs="仿宋_GB2312"/>
            <w:sz w:val="32"/>
            <w:szCs w:val="32"/>
            <w:rPrChange w:id="137" w:author="-沉默﹖" w:date="2022-06-09T10:05:46Z">
              <w:rPr>
                <w:rFonts w:hint="eastAsia" w:ascii="仿宋_GB2312" w:eastAsia="仿宋_GB2312"/>
                <w:sz w:val="32"/>
                <w:szCs w:val="32"/>
              </w:rPr>
            </w:rPrChange>
          </w:rPr>
          <w:delText>构筑</w:delText>
        </w:r>
      </w:del>
      <w:r>
        <w:rPr>
          <w:rFonts w:hint="eastAsia" w:ascii="仿宋_GB2312" w:hAnsi="仿宋_GB2312" w:eastAsia="仿宋_GB2312" w:cs="仿宋_GB2312"/>
          <w:sz w:val="32"/>
          <w:szCs w:val="32"/>
          <w:rPrChange w:id="139" w:author="-沉默﹖" w:date="2022-06-09T10:05:46Z">
            <w:rPr>
              <w:rFonts w:hint="eastAsia" w:ascii="仿宋_GB2312" w:eastAsia="仿宋_GB2312"/>
              <w:sz w:val="32"/>
              <w:szCs w:val="32"/>
            </w:rPr>
          </w:rPrChange>
        </w:rPr>
        <w:t>物拆迁补偿：</w:t>
      </w:r>
      <w:r>
        <w:rPr>
          <w:rFonts w:hint="eastAsia" w:ascii="仿宋_GB2312" w:hAnsi="仿宋_GB2312" w:eastAsia="仿宋_GB2312" w:cs="仿宋_GB2312"/>
          <w:sz w:val="32"/>
          <w:szCs w:val="32"/>
          <w:lang w:eastAsia="zh-CN"/>
          <w:rPrChange w:id="140" w:author="-沉默﹖" w:date="2022-06-09T10:05:46Z">
            <w:rPr>
              <w:rFonts w:hint="eastAsia" w:ascii="仿宋_GB2312" w:eastAsia="仿宋_GB2312"/>
              <w:sz w:val="32"/>
              <w:szCs w:val="32"/>
              <w:lang w:eastAsia="zh-CN"/>
            </w:rPr>
          </w:rPrChange>
        </w:rPr>
        <w:t>集体土地</w:t>
      </w:r>
      <w:r>
        <w:rPr>
          <w:rFonts w:hint="eastAsia" w:ascii="仿宋_GB2312" w:hAnsi="仿宋_GB2312" w:eastAsia="仿宋_GB2312" w:cs="仿宋_GB2312"/>
          <w:sz w:val="32"/>
          <w:szCs w:val="32"/>
          <w:rPrChange w:id="141" w:author="-沉默﹖" w:date="2022-06-09T10:05:46Z">
            <w:rPr>
              <w:rFonts w:hint="eastAsia" w:ascii="仿宋_GB2312" w:eastAsia="仿宋_GB2312"/>
              <w:sz w:val="32"/>
              <w:szCs w:val="32"/>
            </w:rPr>
          </w:rPrChange>
        </w:rPr>
        <w:t>房屋拆迁</w:t>
      </w:r>
      <w:r>
        <w:rPr>
          <w:rFonts w:hint="eastAsia" w:ascii="仿宋_GB2312" w:hAnsi="仿宋_GB2312" w:eastAsia="仿宋_GB2312" w:cs="仿宋_GB2312"/>
          <w:sz w:val="32"/>
          <w:szCs w:val="32"/>
          <w:lang w:eastAsia="zh-CN"/>
          <w:rPrChange w:id="142" w:author="-沉默﹖" w:date="2022-06-09T10:05:46Z">
            <w:rPr>
              <w:rFonts w:hint="eastAsia" w:ascii="仿宋_GB2312" w:eastAsia="仿宋_GB2312"/>
              <w:sz w:val="32"/>
              <w:szCs w:val="32"/>
              <w:lang w:eastAsia="zh-CN"/>
            </w:rPr>
          </w:rPrChange>
        </w:rPr>
        <w:t>按照</w:t>
      </w:r>
      <w:ins w:id="143" w:author="user" w:date="2022-04-20T08:07:03Z">
        <w:r>
          <w:rPr>
            <w:rFonts w:hint="eastAsia" w:ascii="仿宋_GB2312" w:hAnsi="仿宋_GB2312" w:eastAsia="仿宋_GB2312" w:cs="仿宋_GB2312"/>
            <w:sz w:val="32"/>
            <w:szCs w:val="32"/>
            <w:lang w:eastAsia="zh-CN"/>
            <w:rPrChange w:id="144" w:author="-沉默﹖" w:date="2022-06-09T10:05:46Z">
              <w:rPr>
                <w:rFonts w:hint="eastAsia" w:ascii="仿宋_GB2312" w:eastAsia="仿宋_GB2312"/>
                <w:sz w:val="32"/>
                <w:szCs w:val="32"/>
                <w:lang w:eastAsia="zh-CN"/>
              </w:rPr>
            </w:rPrChange>
          </w:rPr>
          <w:t>建筑</w:t>
        </w:r>
      </w:ins>
      <w:r>
        <w:rPr>
          <w:rFonts w:hint="eastAsia" w:ascii="仿宋_GB2312" w:hAnsi="仿宋_GB2312" w:eastAsia="仿宋_GB2312" w:cs="仿宋_GB2312"/>
          <w:sz w:val="32"/>
          <w:szCs w:val="32"/>
          <w:lang w:eastAsia="zh-CN"/>
          <w:rPrChange w:id="146" w:author="-沉默﹖" w:date="2022-06-09T10:05:46Z">
            <w:rPr>
              <w:rFonts w:hint="eastAsia" w:ascii="仿宋_GB2312" w:eastAsia="仿宋_GB2312"/>
              <w:sz w:val="32"/>
              <w:szCs w:val="32"/>
              <w:lang w:eastAsia="zh-CN"/>
            </w:rPr>
          </w:rPrChange>
        </w:rPr>
        <w:t>重置</w:t>
      </w:r>
      <w:ins w:id="147" w:author="user" w:date="2022-04-20T08:08:36Z">
        <w:r>
          <w:rPr>
            <w:rFonts w:hint="eastAsia" w:ascii="仿宋_GB2312" w:hAnsi="仿宋_GB2312" w:eastAsia="仿宋_GB2312" w:cs="仿宋_GB2312"/>
            <w:sz w:val="32"/>
            <w:szCs w:val="32"/>
            <w:lang w:eastAsia="zh-CN"/>
            <w:rPrChange w:id="148" w:author="-沉默﹖" w:date="2022-06-09T10:05:46Z">
              <w:rPr>
                <w:rFonts w:hint="eastAsia" w:ascii="仿宋_GB2312" w:eastAsia="仿宋_GB2312"/>
                <w:sz w:val="32"/>
                <w:szCs w:val="32"/>
                <w:lang w:eastAsia="zh-CN"/>
              </w:rPr>
            </w:rPrChange>
          </w:rPr>
          <w:t>成本</w:t>
        </w:r>
      </w:ins>
      <w:ins w:id="150" w:author="user" w:date="2022-04-20T08:08:50Z">
        <w:r>
          <w:rPr>
            <w:rFonts w:hint="eastAsia" w:ascii="仿宋_GB2312" w:hAnsi="仿宋_GB2312" w:eastAsia="仿宋_GB2312" w:cs="仿宋_GB2312"/>
            <w:sz w:val="32"/>
            <w:szCs w:val="32"/>
            <w:lang w:eastAsia="zh-CN"/>
            <w:rPrChange w:id="151" w:author="-沉默﹖" w:date="2022-06-09T10:05:46Z">
              <w:rPr>
                <w:rFonts w:hint="eastAsia" w:ascii="仿宋_GB2312" w:eastAsia="仿宋_GB2312"/>
                <w:sz w:val="32"/>
                <w:szCs w:val="32"/>
                <w:lang w:eastAsia="zh-CN"/>
              </w:rPr>
            </w:rPrChange>
          </w:rPr>
          <w:t>依据</w:t>
        </w:r>
      </w:ins>
      <w:ins w:id="153" w:author="user" w:date="2022-04-20T08:09:07Z">
        <w:r>
          <w:rPr>
            <w:rFonts w:hint="eastAsia" w:ascii="仿宋_GB2312" w:hAnsi="仿宋_GB2312" w:eastAsia="仿宋_GB2312" w:cs="仿宋_GB2312"/>
            <w:sz w:val="32"/>
            <w:szCs w:val="32"/>
            <w:lang w:eastAsia="zh-CN"/>
            <w:rPrChange w:id="154" w:author="-沉默﹖" w:date="2022-06-09T10:05:46Z">
              <w:rPr>
                <w:rFonts w:hint="eastAsia" w:ascii="仿宋_GB2312" w:eastAsia="仿宋_GB2312"/>
                <w:sz w:val="32"/>
                <w:szCs w:val="32"/>
                <w:lang w:eastAsia="zh-CN"/>
              </w:rPr>
            </w:rPrChange>
          </w:rPr>
          <w:t>评估</w:t>
        </w:r>
      </w:ins>
      <w:del w:id="156" w:author="user" w:date="2022-04-20T08:09:18Z">
        <w:r>
          <w:rPr>
            <w:rFonts w:hint="eastAsia" w:ascii="仿宋_GB2312" w:hAnsi="仿宋_GB2312" w:eastAsia="仿宋_GB2312" w:cs="仿宋_GB2312"/>
            <w:sz w:val="32"/>
            <w:szCs w:val="32"/>
            <w:lang w:eastAsia="zh-CN"/>
            <w:rPrChange w:id="157" w:author="-沉默﹖" w:date="2022-06-09T10:05:46Z">
              <w:rPr>
                <w:rFonts w:hint="eastAsia" w:ascii="仿宋_GB2312" w:eastAsia="仿宋_GB2312"/>
                <w:sz w:val="32"/>
                <w:szCs w:val="32"/>
                <w:lang w:eastAsia="zh-CN"/>
              </w:rPr>
            </w:rPrChange>
          </w:rPr>
          <w:delText>价进</w:delText>
        </w:r>
      </w:del>
      <w:del w:id="159" w:author="user" w:date="2022-04-20T08:09:19Z">
        <w:r>
          <w:rPr>
            <w:rFonts w:hint="eastAsia" w:ascii="仿宋_GB2312" w:hAnsi="仿宋_GB2312" w:eastAsia="仿宋_GB2312" w:cs="仿宋_GB2312"/>
            <w:sz w:val="32"/>
            <w:szCs w:val="32"/>
            <w:lang w:eastAsia="zh-CN"/>
            <w:rPrChange w:id="160" w:author="-沉默﹖" w:date="2022-06-09T10:05:46Z">
              <w:rPr>
                <w:rFonts w:hint="eastAsia" w:ascii="仿宋_GB2312" w:eastAsia="仿宋_GB2312"/>
                <w:sz w:val="32"/>
                <w:szCs w:val="32"/>
                <w:lang w:eastAsia="zh-CN"/>
              </w:rPr>
            </w:rPrChange>
          </w:rPr>
          <w:delText>行</w:delText>
        </w:r>
      </w:del>
      <w:ins w:id="162" w:author="user" w:date="2022-04-20T08:10:36Z">
        <w:r>
          <w:rPr>
            <w:rFonts w:hint="eastAsia" w:ascii="仿宋_GB2312" w:hAnsi="仿宋_GB2312" w:eastAsia="仿宋_GB2312" w:cs="仿宋_GB2312"/>
            <w:sz w:val="32"/>
            <w:szCs w:val="32"/>
            <w:lang w:eastAsia="zh-CN"/>
            <w:rPrChange w:id="163" w:author="-沉默﹖" w:date="2022-06-09T10:05:46Z">
              <w:rPr>
                <w:rFonts w:hint="eastAsia" w:ascii="仿宋_GB2312" w:eastAsia="仿宋_GB2312"/>
                <w:sz w:val="32"/>
                <w:szCs w:val="32"/>
                <w:lang w:eastAsia="zh-CN"/>
              </w:rPr>
            </w:rPrChange>
          </w:rPr>
          <w:t>补偿</w:t>
        </w:r>
      </w:ins>
      <w:del w:id="165" w:author="user" w:date="2022-04-20T08:10:45Z">
        <w:r>
          <w:rPr>
            <w:rFonts w:hint="eastAsia" w:ascii="仿宋_GB2312" w:hAnsi="仿宋_GB2312" w:eastAsia="仿宋_GB2312" w:cs="仿宋_GB2312"/>
            <w:sz w:val="32"/>
            <w:szCs w:val="32"/>
            <w:lang w:eastAsia="zh-CN"/>
            <w:rPrChange w:id="166" w:author="-沉默﹖" w:date="2022-06-09T10:05:46Z">
              <w:rPr>
                <w:rFonts w:hint="eastAsia" w:ascii="仿宋_GB2312" w:eastAsia="仿宋_GB2312"/>
                <w:sz w:val="32"/>
                <w:szCs w:val="32"/>
                <w:lang w:eastAsia="zh-CN"/>
              </w:rPr>
            </w:rPrChange>
          </w:rPr>
          <w:delText>评估，</w:delText>
        </w:r>
      </w:del>
      <w:ins w:id="168" w:author="user" w:date="2022-04-20T08:10:46Z">
        <w:r>
          <w:rPr>
            <w:rFonts w:hint="eastAsia" w:ascii="仿宋_GB2312" w:hAnsi="仿宋_GB2312" w:eastAsia="仿宋_GB2312" w:cs="仿宋_GB2312"/>
            <w:sz w:val="32"/>
            <w:szCs w:val="32"/>
            <w:lang w:eastAsia="zh-CN"/>
            <w:rPrChange w:id="169" w:author="-沉默﹖" w:date="2022-06-09T10:05:46Z">
              <w:rPr>
                <w:rFonts w:hint="eastAsia" w:ascii="仿宋_GB2312" w:eastAsia="仿宋_GB2312"/>
                <w:sz w:val="32"/>
                <w:szCs w:val="32"/>
                <w:lang w:eastAsia="zh-CN"/>
              </w:rPr>
            </w:rPrChange>
          </w:rPr>
          <w:t>；</w:t>
        </w:r>
      </w:ins>
      <w:r>
        <w:rPr>
          <w:rFonts w:hint="eastAsia" w:ascii="仿宋_GB2312" w:hAnsi="仿宋_GB2312" w:eastAsia="仿宋_GB2312" w:cs="仿宋_GB2312"/>
          <w:sz w:val="32"/>
          <w:szCs w:val="32"/>
          <w:lang w:eastAsia="zh-CN"/>
          <w:rPrChange w:id="171" w:author="-沉默﹖" w:date="2022-06-09T10:05:46Z">
            <w:rPr>
              <w:rFonts w:hint="eastAsia" w:ascii="仿宋_GB2312" w:eastAsia="仿宋_GB2312"/>
              <w:sz w:val="32"/>
              <w:szCs w:val="32"/>
              <w:lang w:eastAsia="zh-CN"/>
            </w:rPr>
          </w:rPrChange>
        </w:rPr>
        <w:t>国有土地</w:t>
      </w:r>
      <w:ins w:id="172" w:author="user" w:date="2022-04-20T08:09:35Z">
        <w:r>
          <w:rPr>
            <w:rFonts w:hint="eastAsia" w:ascii="仿宋_GB2312" w:hAnsi="仿宋_GB2312" w:eastAsia="仿宋_GB2312" w:cs="仿宋_GB2312"/>
            <w:sz w:val="32"/>
            <w:szCs w:val="32"/>
            <w:lang w:eastAsia="zh-CN"/>
            <w:rPrChange w:id="173" w:author="-沉默﹖" w:date="2022-06-09T10:05:46Z">
              <w:rPr>
                <w:rFonts w:hint="eastAsia" w:ascii="仿宋_GB2312" w:eastAsia="仿宋_GB2312"/>
                <w:sz w:val="32"/>
                <w:szCs w:val="32"/>
                <w:lang w:eastAsia="zh-CN"/>
              </w:rPr>
            </w:rPrChange>
          </w:rPr>
          <w:t>上</w:t>
        </w:r>
      </w:ins>
      <w:r>
        <w:rPr>
          <w:rFonts w:hint="eastAsia" w:ascii="仿宋_GB2312" w:hAnsi="仿宋_GB2312" w:eastAsia="仿宋_GB2312" w:cs="仿宋_GB2312"/>
          <w:sz w:val="32"/>
          <w:szCs w:val="32"/>
          <w:lang w:eastAsia="zh-CN"/>
          <w:rPrChange w:id="175" w:author="-沉默﹖" w:date="2022-06-09T10:05:46Z">
            <w:rPr>
              <w:rFonts w:hint="eastAsia" w:ascii="仿宋_GB2312" w:eastAsia="仿宋_GB2312"/>
              <w:sz w:val="32"/>
              <w:szCs w:val="32"/>
              <w:lang w:eastAsia="zh-CN"/>
            </w:rPr>
          </w:rPrChange>
        </w:rPr>
        <w:t>房屋</w:t>
      </w:r>
      <w:ins w:id="176" w:author="user" w:date="2022-04-20T08:10:11Z">
        <w:r>
          <w:rPr>
            <w:rFonts w:hint="eastAsia" w:ascii="仿宋_GB2312" w:hAnsi="仿宋_GB2312" w:eastAsia="仿宋_GB2312" w:cs="仿宋_GB2312"/>
            <w:sz w:val="32"/>
            <w:szCs w:val="32"/>
            <w:lang w:eastAsia="zh-CN"/>
            <w:rPrChange w:id="177" w:author="-沉默﹖" w:date="2022-06-09T10:05:46Z">
              <w:rPr>
                <w:rFonts w:hint="eastAsia" w:ascii="仿宋_GB2312" w:eastAsia="仿宋_GB2312"/>
                <w:sz w:val="32"/>
                <w:szCs w:val="32"/>
                <w:lang w:eastAsia="zh-CN"/>
              </w:rPr>
            </w:rPrChange>
          </w:rPr>
          <w:t>拆迁</w:t>
        </w:r>
      </w:ins>
      <w:r>
        <w:rPr>
          <w:rFonts w:hint="eastAsia" w:ascii="仿宋_GB2312" w:hAnsi="仿宋_GB2312" w:eastAsia="仿宋_GB2312" w:cs="仿宋_GB2312"/>
          <w:sz w:val="32"/>
          <w:szCs w:val="32"/>
          <w:lang w:eastAsia="zh-CN"/>
          <w:rPrChange w:id="179" w:author="-沉默﹖" w:date="2022-06-09T10:05:46Z">
            <w:rPr>
              <w:rFonts w:hint="eastAsia" w:ascii="仿宋_GB2312" w:eastAsia="仿宋_GB2312"/>
              <w:sz w:val="32"/>
              <w:szCs w:val="32"/>
              <w:lang w:eastAsia="zh-CN"/>
            </w:rPr>
          </w:rPrChange>
        </w:rPr>
        <w:t>按照《国有土地上房屋征收与补偿条例》（国务院令第</w:t>
      </w:r>
      <w:r>
        <w:rPr>
          <w:rFonts w:hint="eastAsia" w:ascii="仿宋_GB2312" w:hAnsi="仿宋_GB2312" w:eastAsia="仿宋_GB2312" w:cs="仿宋_GB2312"/>
          <w:sz w:val="32"/>
          <w:szCs w:val="32"/>
          <w:lang w:val="en-US" w:eastAsia="zh-CN"/>
          <w:rPrChange w:id="180" w:author="-沉默﹖" w:date="2022-06-09T10:05:46Z">
            <w:rPr>
              <w:rFonts w:hint="eastAsia" w:ascii="仿宋_GB2312" w:eastAsia="仿宋_GB2312"/>
              <w:sz w:val="32"/>
              <w:szCs w:val="32"/>
              <w:lang w:val="en-US" w:eastAsia="zh-CN"/>
            </w:rPr>
          </w:rPrChange>
        </w:rPr>
        <w:t>590号</w:t>
      </w:r>
      <w:r>
        <w:rPr>
          <w:rFonts w:hint="eastAsia" w:ascii="仿宋_GB2312" w:hAnsi="仿宋_GB2312" w:eastAsia="仿宋_GB2312" w:cs="仿宋_GB2312"/>
          <w:sz w:val="32"/>
          <w:szCs w:val="32"/>
          <w:lang w:eastAsia="zh-CN"/>
          <w:rPrChange w:id="181" w:author="-沉默﹖" w:date="2022-06-09T10:05:46Z">
            <w:rPr>
              <w:rFonts w:hint="eastAsia" w:ascii="仿宋_GB2312" w:eastAsia="仿宋_GB2312"/>
              <w:sz w:val="32"/>
              <w:szCs w:val="32"/>
              <w:lang w:eastAsia="zh-CN"/>
            </w:rPr>
          </w:rPrChange>
        </w:rPr>
        <w:t>）有关规定</w:t>
      </w:r>
      <w:del w:id="182" w:author="user" w:date="2022-04-20T08:09:49Z">
        <w:r>
          <w:rPr>
            <w:rFonts w:hint="eastAsia" w:ascii="仿宋_GB2312" w:hAnsi="仿宋_GB2312" w:eastAsia="仿宋_GB2312" w:cs="仿宋_GB2312"/>
            <w:sz w:val="32"/>
            <w:szCs w:val="32"/>
            <w:lang w:eastAsia="zh-CN"/>
            <w:rPrChange w:id="183" w:author="-沉默﹖" w:date="2022-06-09T10:05:46Z">
              <w:rPr>
                <w:rFonts w:hint="eastAsia" w:ascii="仿宋_GB2312" w:eastAsia="仿宋_GB2312"/>
                <w:sz w:val="32"/>
                <w:szCs w:val="32"/>
                <w:lang w:eastAsia="zh-CN"/>
              </w:rPr>
            </w:rPrChange>
          </w:rPr>
          <w:delText>执行</w:delText>
        </w:r>
      </w:del>
      <w:ins w:id="185" w:author="user" w:date="2022-04-20T08:09:49Z">
        <w:r>
          <w:rPr>
            <w:rFonts w:hint="eastAsia" w:ascii="仿宋_GB2312" w:hAnsi="仿宋_GB2312" w:eastAsia="仿宋_GB2312" w:cs="仿宋_GB2312"/>
            <w:sz w:val="32"/>
            <w:szCs w:val="32"/>
            <w:lang w:eastAsia="zh-CN"/>
            <w:rPrChange w:id="186" w:author="-沉默﹖" w:date="2022-06-09T10:05:46Z">
              <w:rPr>
                <w:rFonts w:hint="eastAsia" w:ascii="仿宋_GB2312" w:eastAsia="仿宋_GB2312"/>
                <w:sz w:val="32"/>
                <w:szCs w:val="32"/>
                <w:lang w:eastAsia="zh-CN"/>
              </w:rPr>
            </w:rPrChange>
          </w:rPr>
          <w:t>补偿</w:t>
        </w:r>
      </w:ins>
      <w:r>
        <w:rPr>
          <w:rFonts w:hint="eastAsia" w:ascii="仿宋_GB2312" w:hAnsi="仿宋_GB2312" w:eastAsia="仿宋_GB2312" w:cs="仿宋_GB2312"/>
          <w:sz w:val="32"/>
          <w:szCs w:val="32"/>
          <w:lang w:eastAsia="zh-CN"/>
          <w:rPrChange w:id="188" w:author="-沉默﹖" w:date="2022-06-09T10:05:46Z">
            <w:rPr>
              <w:rFonts w:hint="eastAsia" w:ascii="仿宋_GB2312" w:eastAsia="仿宋_GB2312"/>
              <w:sz w:val="32"/>
              <w:szCs w:val="32"/>
              <w:lang w:eastAsia="zh-CN"/>
            </w:rPr>
          </w:rPrChange>
        </w:rPr>
        <w:t>。</w:t>
      </w:r>
      <w:del w:id="189" w:author="Administrator" w:date="2022-05-17T11:02:19Z">
        <w:r>
          <w:rPr>
            <w:rFonts w:hint="eastAsia" w:ascii="仿宋_GB2312" w:hAnsi="仿宋_GB2312" w:eastAsia="仿宋_GB2312" w:cs="仿宋_GB2312"/>
            <w:sz w:val="32"/>
            <w:szCs w:val="32"/>
            <w:rPrChange w:id="190" w:author="-沉默﹖" w:date="2022-06-09T10:05:46Z">
              <w:rPr>
                <w:rFonts w:hint="eastAsia" w:ascii="仿宋_GB2312" w:eastAsia="仿宋_GB2312"/>
                <w:sz w:val="32"/>
                <w:szCs w:val="32"/>
              </w:rPr>
            </w:rPrChange>
          </w:rPr>
          <w:delText>其他构筑物拆迁按当地县级以上</w:delText>
        </w:r>
      </w:del>
      <w:del w:id="192" w:author="Administrator" w:date="2022-05-17T11:02:19Z">
        <w:r>
          <w:rPr>
            <w:rFonts w:hint="eastAsia" w:ascii="仿宋_GB2312" w:hAnsi="仿宋_GB2312" w:eastAsia="仿宋_GB2312" w:cs="仿宋_GB2312"/>
            <w:sz w:val="32"/>
            <w:szCs w:val="32"/>
            <w:lang w:eastAsia="zh-CN"/>
            <w:rPrChange w:id="193" w:author="-沉默﹖" w:date="2022-06-09T10:05:46Z">
              <w:rPr>
                <w:rFonts w:hint="eastAsia" w:ascii="仿宋_GB2312" w:eastAsia="仿宋_GB2312"/>
                <w:sz w:val="32"/>
                <w:szCs w:val="32"/>
                <w:lang w:eastAsia="zh-CN"/>
              </w:rPr>
            </w:rPrChange>
          </w:rPr>
          <w:delText>人民</w:delText>
        </w:r>
      </w:del>
      <w:del w:id="195" w:author="Administrator" w:date="2022-05-17T11:02:19Z">
        <w:r>
          <w:rPr>
            <w:rFonts w:hint="eastAsia" w:ascii="仿宋_GB2312" w:hAnsi="仿宋_GB2312" w:eastAsia="仿宋_GB2312" w:cs="仿宋_GB2312"/>
            <w:sz w:val="32"/>
            <w:szCs w:val="32"/>
            <w:rPrChange w:id="196" w:author="-沉默﹖" w:date="2022-06-09T10:05:46Z">
              <w:rPr>
                <w:rFonts w:hint="eastAsia" w:ascii="仿宋_GB2312" w:eastAsia="仿宋_GB2312"/>
                <w:sz w:val="32"/>
                <w:szCs w:val="32"/>
              </w:rPr>
            </w:rPrChange>
          </w:rPr>
          <w:delText>政府现行补偿标准执行。</w:delText>
        </w:r>
      </w:del>
      <w:r>
        <w:rPr>
          <w:rFonts w:hint="eastAsia" w:ascii="仿宋_GB2312" w:hAnsi="仿宋_GB2312" w:eastAsia="仿宋_GB2312" w:cs="仿宋_GB2312"/>
          <w:sz w:val="32"/>
          <w:szCs w:val="32"/>
          <w:rPrChange w:id="198" w:author="-沉默﹖" w:date="2022-06-09T10:05:46Z">
            <w:rPr>
              <w:rFonts w:hint="eastAsia" w:ascii="仿宋_GB2312" w:eastAsia="仿宋_GB2312"/>
              <w:sz w:val="32"/>
              <w:szCs w:val="32"/>
            </w:rPr>
          </w:rPrChange>
        </w:rPr>
        <w:t>城区和城市规划控制区</w:t>
      </w:r>
      <w:r>
        <w:rPr>
          <w:rFonts w:hint="eastAsia" w:ascii="仿宋_GB2312" w:hAnsi="仿宋_GB2312" w:eastAsia="仿宋_GB2312" w:cs="仿宋_GB2312"/>
          <w:sz w:val="32"/>
          <w:szCs w:val="32"/>
          <w:lang w:eastAsia="zh-CN"/>
          <w:rPrChange w:id="199" w:author="-沉默﹖" w:date="2022-06-09T10:05:46Z">
            <w:rPr>
              <w:rFonts w:hint="eastAsia" w:ascii="仿宋_GB2312" w:eastAsia="仿宋_GB2312"/>
              <w:sz w:val="32"/>
              <w:szCs w:val="32"/>
              <w:lang w:eastAsia="zh-CN"/>
            </w:rPr>
          </w:rPrChange>
        </w:rPr>
        <w:t>可</w:t>
      </w:r>
      <w:r>
        <w:rPr>
          <w:rFonts w:hint="eastAsia" w:ascii="仿宋_GB2312" w:hAnsi="仿宋_GB2312" w:eastAsia="仿宋_GB2312" w:cs="仿宋_GB2312"/>
          <w:sz w:val="32"/>
          <w:szCs w:val="32"/>
          <w:rPrChange w:id="200" w:author="-沉默﹖" w:date="2022-06-09T10:05:46Z">
            <w:rPr>
              <w:rFonts w:hint="eastAsia" w:ascii="仿宋_GB2312" w:eastAsia="仿宋_GB2312"/>
              <w:sz w:val="32"/>
              <w:szCs w:val="32"/>
            </w:rPr>
          </w:rPrChange>
        </w:rPr>
        <w:t>按同区域同类在建重点项目补偿标准执行。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del w:id="202" w:author="Administrator" w:date="2022-05-17T11:08:14Z"/>
          <w:rFonts w:hint="eastAsia" w:ascii="仿宋_GB2312" w:hAnsi="仿宋_GB2312" w:eastAsia="仿宋_GB2312" w:cs="仿宋_GB2312"/>
          <w:sz w:val="32"/>
          <w:szCs w:val="32"/>
          <w:rPrChange w:id="203" w:author="-沉默﹖" w:date="2022-06-09T10:05:46Z">
            <w:rPr>
              <w:del w:id="204" w:author="Administrator" w:date="2022-05-17T11:08:14Z"/>
              <w:rFonts w:hint="eastAsia" w:ascii="仿宋_GB2312" w:eastAsia="仿宋_GB2312"/>
              <w:color w:val="0000FF"/>
              <w:sz w:val="32"/>
              <w:szCs w:val="32"/>
              <w:highlight w:val="cyan"/>
            </w:rPr>
          </w:rPrChange>
        </w:rPr>
        <w:pPrChange w:id="201" w:author="-沉默﹖" w:date="2022-06-09T10:05:46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ins w:id="205" w:author="user" w:date="2022-04-29T15:58:40Z">
        <w:r>
          <w:rPr>
            <w:rFonts w:hint="eastAsia" w:ascii="仿宋_GB2312" w:hAnsi="仿宋_GB2312" w:eastAsia="仿宋_GB2312" w:cs="仿宋_GB2312"/>
            <w:sz w:val="32"/>
            <w:szCs w:val="32"/>
            <w:lang w:val="en-US" w:eastAsia="zh-CN"/>
            <w:rPrChange w:id="206" w:author="-沉默﹖" w:date="2022-06-09T10:05:46Z">
              <w:rPr>
                <w:rFonts w:hint="eastAsia" w:ascii="仿宋_GB2312" w:eastAsia="仿宋_GB2312"/>
                <w:color w:val="0000FF"/>
                <w:sz w:val="32"/>
                <w:szCs w:val="32"/>
                <w:highlight w:val="none"/>
                <w:lang w:val="en-US" w:eastAsia="zh-CN"/>
              </w:rPr>
            </w:rPrChange>
          </w:rPr>
          <w:t>6</w:t>
        </w:r>
      </w:ins>
      <w:del w:id="208" w:author="user" w:date="2022-04-29T15:58:40Z">
        <w:r>
          <w:rPr>
            <w:rFonts w:hint="eastAsia" w:ascii="仿宋_GB2312" w:hAnsi="仿宋_GB2312" w:eastAsia="仿宋_GB2312" w:cs="仿宋_GB2312"/>
            <w:sz w:val="32"/>
            <w:szCs w:val="32"/>
            <w:rPrChange w:id="209" w:author="-沉默﹖" w:date="2022-06-09T10:05:46Z">
              <w:rPr>
                <w:rFonts w:hint="eastAsia" w:ascii="仿宋_GB2312" w:eastAsia="仿宋_GB2312"/>
                <w:color w:val="0000FF"/>
                <w:sz w:val="32"/>
                <w:szCs w:val="32"/>
                <w:highlight w:val="cyan"/>
              </w:rPr>
            </w:rPrChange>
          </w:rPr>
          <w:delText>5</w:delText>
        </w:r>
      </w:del>
      <w:r>
        <w:rPr>
          <w:rFonts w:hint="eastAsia" w:ascii="仿宋_GB2312" w:hAnsi="仿宋_GB2312" w:eastAsia="仿宋_GB2312" w:cs="仿宋_GB2312"/>
          <w:sz w:val="32"/>
          <w:szCs w:val="32"/>
          <w:rPrChange w:id="211" w:author="-沉默﹖" w:date="2022-06-09T10:05:46Z">
            <w:rPr>
              <w:rFonts w:hint="eastAsia" w:ascii="仿宋_GB2312" w:eastAsia="仿宋_GB2312"/>
              <w:color w:val="0000FF"/>
              <w:sz w:val="32"/>
              <w:szCs w:val="32"/>
              <w:highlight w:val="cyan"/>
            </w:rPr>
          </w:rPrChange>
        </w:rPr>
        <w:t>．</w:t>
      </w:r>
      <w:del w:id="212" w:author="Administrator" w:date="2022-05-17T11:08:14Z">
        <w:r>
          <w:rPr>
            <w:rFonts w:hint="eastAsia" w:ascii="仿宋_GB2312" w:hAnsi="仿宋_GB2312" w:eastAsia="仿宋_GB2312" w:cs="仿宋_GB2312"/>
            <w:sz w:val="32"/>
            <w:szCs w:val="32"/>
            <w:rPrChange w:id="213" w:author="-沉默﹖" w:date="2022-06-09T10:05:46Z">
              <w:rPr>
                <w:rFonts w:hint="eastAsia" w:ascii="仿宋_GB2312" w:eastAsia="仿宋_GB2312"/>
                <w:color w:val="0000FF"/>
                <w:sz w:val="32"/>
                <w:szCs w:val="32"/>
                <w:highlight w:val="cyan"/>
              </w:rPr>
            </w:rPrChange>
          </w:rPr>
          <w:delText>被拆迁户搬迁及过渡费</w:delText>
        </w:r>
      </w:del>
      <w:del w:id="215" w:author="Administrator" w:date="2022-05-17T11:08:14Z">
        <w:r>
          <w:rPr>
            <w:rFonts w:hint="eastAsia" w:ascii="仿宋_GB2312" w:hAnsi="仿宋_GB2312" w:eastAsia="仿宋_GB2312" w:cs="仿宋_GB2312"/>
            <w:sz w:val="32"/>
            <w:szCs w:val="32"/>
            <w:lang w:eastAsia="zh-CN"/>
            <w:rPrChange w:id="216" w:author="-沉默﹖" w:date="2022-06-09T10:05:46Z">
              <w:rPr>
                <w:rFonts w:hint="eastAsia" w:ascii="仿宋_GB2312" w:eastAsia="仿宋_GB2312"/>
                <w:color w:val="0000FF"/>
                <w:sz w:val="32"/>
                <w:szCs w:val="32"/>
                <w:highlight w:val="cyan"/>
                <w:lang w:eastAsia="zh-CN"/>
              </w:rPr>
            </w:rPrChange>
          </w:rPr>
          <w:delText>、</w:delText>
        </w:r>
      </w:del>
      <w:del w:id="218" w:author="Administrator" w:date="2022-05-17T11:08:14Z">
        <w:r>
          <w:rPr>
            <w:rFonts w:hint="eastAsia" w:ascii="仿宋_GB2312" w:hAnsi="仿宋_GB2312" w:eastAsia="仿宋_GB2312" w:cs="仿宋_GB2312"/>
            <w:sz w:val="32"/>
            <w:szCs w:val="32"/>
            <w:rPrChange w:id="219" w:author="-沉默﹖" w:date="2022-06-09T10:05:46Z">
              <w:rPr>
                <w:rFonts w:hint="eastAsia" w:ascii="仿宋_GB2312" w:eastAsia="仿宋_GB2312"/>
                <w:color w:val="0000FF"/>
                <w:sz w:val="32"/>
                <w:szCs w:val="32"/>
                <w:highlight w:val="cyan"/>
              </w:rPr>
            </w:rPrChange>
          </w:rPr>
          <w:delText>在规定期限内完成拆迁奖励费</w:delText>
        </w:r>
      </w:del>
      <w:del w:id="221" w:author="Administrator" w:date="2022-05-17T11:08:14Z">
        <w:r>
          <w:rPr>
            <w:rFonts w:hint="eastAsia" w:ascii="仿宋_GB2312" w:hAnsi="仿宋_GB2312" w:eastAsia="仿宋_GB2312" w:cs="仿宋_GB2312"/>
            <w:sz w:val="32"/>
            <w:szCs w:val="32"/>
            <w:lang w:eastAsia="zh-CN"/>
            <w:rPrChange w:id="222" w:author="-沉默﹖" w:date="2022-06-09T10:05:46Z">
              <w:rPr>
                <w:rFonts w:hint="eastAsia" w:ascii="仿宋_GB2312" w:eastAsia="仿宋_GB2312"/>
                <w:color w:val="0000FF"/>
                <w:sz w:val="32"/>
                <w:szCs w:val="32"/>
                <w:highlight w:val="cyan"/>
                <w:lang w:eastAsia="zh-CN"/>
              </w:rPr>
            </w:rPrChange>
          </w:rPr>
          <w:delText>按</w:delText>
        </w:r>
      </w:del>
      <w:del w:id="224" w:author="Administrator" w:date="2022-05-17T11:08:14Z">
        <w:r>
          <w:rPr>
            <w:rFonts w:hint="eastAsia" w:ascii="仿宋_GB2312" w:hAnsi="仿宋_GB2312" w:eastAsia="仿宋_GB2312" w:cs="仿宋_GB2312"/>
            <w:sz w:val="32"/>
            <w:szCs w:val="32"/>
            <w:rPrChange w:id="225" w:author="-沉默﹖" w:date="2022-06-09T10:05:46Z">
              <w:rPr>
                <w:rFonts w:hint="eastAsia" w:ascii="仿宋_GB2312" w:eastAsia="仿宋_GB2312"/>
                <w:color w:val="0000FF"/>
                <w:sz w:val="32"/>
                <w:szCs w:val="32"/>
                <w:highlight w:val="cyan"/>
              </w:rPr>
            </w:rPrChange>
          </w:rPr>
          <w:delText>当地县级以上</w:delText>
        </w:r>
      </w:del>
      <w:del w:id="227" w:author="Administrator" w:date="2022-05-17T11:08:14Z">
        <w:r>
          <w:rPr>
            <w:rFonts w:hint="eastAsia" w:ascii="仿宋_GB2312" w:hAnsi="仿宋_GB2312" w:eastAsia="仿宋_GB2312" w:cs="仿宋_GB2312"/>
            <w:sz w:val="32"/>
            <w:szCs w:val="32"/>
            <w:lang w:eastAsia="zh-CN"/>
            <w:rPrChange w:id="228" w:author="-沉默﹖" w:date="2022-06-09T10:05:46Z">
              <w:rPr>
                <w:rFonts w:hint="eastAsia" w:ascii="仿宋_GB2312" w:eastAsia="仿宋_GB2312"/>
                <w:color w:val="0000FF"/>
                <w:sz w:val="32"/>
                <w:szCs w:val="32"/>
                <w:highlight w:val="cyan"/>
                <w:lang w:eastAsia="zh-CN"/>
              </w:rPr>
            </w:rPrChange>
          </w:rPr>
          <w:delText>人民</w:delText>
        </w:r>
      </w:del>
      <w:del w:id="230" w:author="Administrator" w:date="2022-05-17T11:08:14Z">
        <w:r>
          <w:rPr>
            <w:rFonts w:hint="eastAsia" w:ascii="仿宋_GB2312" w:hAnsi="仿宋_GB2312" w:eastAsia="仿宋_GB2312" w:cs="仿宋_GB2312"/>
            <w:sz w:val="32"/>
            <w:szCs w:val="32"/>
            <w:rPrChange w:id="231" w:author="-沉默﹖" w:date="2022-06-09T10:05:46Z">
              <w:rPr>
                <w:rFonts w:hint="eastAsia" w:ascii="仿宋_GB2312" w:eastAsia="仿宋_GB2312"/>
                <w:color w:val="0000FF"/>
                <w:sz w:val="32"/>
                <w:szCs w:val="32"/>
                <w:highlight w:val="cyan"/>
              </w:rPr>
            </w:rPrChange>
          </w:rPr>
          <w:delText>政府现行补偿标准执行。</w:delText>
        </w:r>
      </w:del>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lang w:eastAsia="zh-CN"/>
        </w:rPr>
        <w:pPrChange w:id="233" w:author="-沉默﹖" w:date="2022-06-09T10:05:46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ins w:id="234" w:author="user" w:date="2022-04-29T15:58:44Z">
        <w:del w:id="235" w:author="Administrator" w:date="2022-05-17T11:08:18Z">
          <w:r>
            <w:rPr>
              <w:rFonts w:hint="eastAsia" w:ascii="仿宋_GB2312" w:hAnsi="仿宋_GB2312" w:eastAsia="仿宋_GB2312" w:cs="仿宋_GB2312"/>
              <w:sz w:val="32"/>
              <w:szCs w:val="32"/>
              <w:lang w:val="en-US" w:eastAsia="zh-CN"/>
              <w:rPrChange w:id="236" w:author="-沉默﹖" w:date="2022-06-09T10:05:46Z">
                <w:rPr>
                  <w:rFonts w:hint="eastAsia" w:ascii="仿宋_GB2312" w:eastAsia="仿宋_GB2312"/>
                  <w:sz w:val="32"/>
                  <w:szCs w:val="32"/>
                  <w:lang w:val="en-US" w:eastAsia="zh-CN"/>
                </w:rPr>
              </w:rPrChange>
            </w:rPr>
            <w:delText>7</w:delText>
          </w:r>
        </w:del>
      </w:ins>
      <w:del w:id="239" w:author="user" w:date="2022-04-29T15:58:43Z">
        <w:r>
          <w:rPr>
            <w:rFonts w:hint="eastAsia" w:ascii="仿宋_GB2312" w:hAnsi="仿宋_GB2312" w:eastAsia="仿宋_GB2312" w:cs="仿宋_GB2312"/>
            <w:sz w:val="32"/>
            <w:szCs w:val="32"/>
            <w:rPrChange w:id="240" w:author="-沉默﹖" w:date="2022-06-09T10:05:46Z">
              <w:rPr>
                <w:rFonts w:hint="eastAsia" w:ascii="仿宋_GB2312" w:eastAsia="仿宋_GB2312"/>
                <w:sz w:val="32"/>
                <w:szCs w:val="32"/>
              </w:rPr>
            </w:rPrChange>
          </w:rPr>
          <w:delText>6</w:delText>
        </w:r>
      </w:del>
      <w:del w:id="242" w:author="Administrator" w:date="2022-05-17T11:08:17Z">
        <w:r>
          <w:rPr>
            <w:rFonts w:hint="eastAsia" w:ascii="仿宋_GB2312" w:hAnsi="仿宋_GB2312" w:eastAsia="仿宋_GB2312" w:cs="仿宋_GB2312"/>
            <w:sz w:val="32"/>
            <w:szCs w:val="32"/>
            <w:rPrChange w:id="243" w:author="-沉默﹖" w:date="2022-06-09T10:05:46Z">
              <w:rPr>
                <w:rFonts w:hint="eastAsia" w:ascii="仿宋_GB2312" w:eastAsia="仿宋_GB2312"/>
                <w:sz w:val="32"/>
                <w:szCs w:val="32"/>
              </w:rPr>
            </w:rPrChange>
          </w:rPr>
          <w:delText>．</w:delText>
        </w:r>
      </w:del>
      <w:r>
        <w:rPr>
          <w:rFonts w:hint="eastAsia" w:ascii="仿宋_GB2312" w:hAnsi="仿宋_GB2312" w:eastAsia="仿宋_GB2312" w:cs="仿宋_GB2312"/>
          <w:sz w:val="32"/>
          <w:szCs w:val="32"/>
          <w:rPrChange w:id="245" w:author="-沉默﹖" w:date="2022-06-09T10:05:46Z">
            <w:rPr>
              <w:rFonts w:hint="eastAsia" w:ascii="仿宋_GB2312" w:eastAsia="仿宋_GB2312"/>
              <w:sz w:val="32"/>
              <w:szCs w:val="32"/>
            </w:rPr>
          </w:rPrChange>
        </w:rPr>
        <w:t>拆迁安置由</w:t>
      </w:r>
      <w:r>
        <w:rPr>
          <w:rFonts w:hint="eastAsia" w:ascii="仿宋_GB2312" w:hAnsi="仿宋_GB2312" w:eastAsia="仿宋_GB2312" w:cs="仿宋_GB2312"/>
          <w:sz w:val="32"/>
          <w:szCs w:val="32"/>
          <w:lang w:eastAsia="zh-CN"/>
          <w:rPrChange w:id="246" w:author="-沉默﹖" w:date="2022-06-09T10:05:46Z">
            <w:rPr>
              <w:rFonts w:hint="eastAsia" w:ascii="仿宋_GB2312" w:eastAsia="仿宋_GB2312"/>
              <w:sz w:val="32"/>
              <w:szCs w:val="32"/>
              <w:lang w:eastAsia="zh-CN"/>
            </w:rPr>
          </w:rPrChange>
        </w:rPr>
        <w:t>县级人民</w:t>
      </w:r>
      <w:r>
        <w:rPr>
          <w:rFonts w:hint="eastAsia" w:ascii="仿宋_GB2312" w:hAnsi="仿宋_GB2312" w:eastAsia="仿宋_GB2312" w:cs="仿宋_GB2312"/>
          <w:sz w:val="32"/>
          <w:szCs w:val="32"/>
          <w:rPrChange w:id="247" w:author="-沉默﹖" w:date="2022-06-09T10:05:46Z">
            <w:rPr>
              <w:rFonts w:hint="eastAsia" w:ascii="仿宋_GB2312" w:eastAsia="仿宋_GB2312"/>
              <w:sz w:val="32"/>
              <w:szCs w:val="32"/>
            </w:rPr>
          </w:rPrChange>
        </w:rPr>
        <w:t>政府负责，安置政策按县级以上</w:t>
      </w:r>
      <w:r>
        <w:rPr>
          <w:rFonts w:hint="eastAsia" w:ascii="仿宋_GB2312" w:hAnsi="仿宋_GB2312" w:eastAsia="仿宋_GB2312" w:cs="仿宋_GB2312"/>
          <w:sz w:val="32"/>
          <w:szCs w:val="32"/>
          <w:lang w:eastAsia="zh-CN"/>
          <w:rPrChange w:id="248" w:author="-沉默﹖" w:date="2022-06-09T10:05:46Z">
            <w:rPr>
              <w:rFonts w:hint="eastAsia" w:ascii="仿宋_GB2312" w:eastAsia="仿宋_GB2312"/>
              <w:sz w:val="32"/>
              <w:szCs w:val="32"/>
              <w:lang w:eastAsia="zh-CN"/>
            </w:rPr>
          </w:rPrChange>
        </w:rPr>
        <w:t>人民</w:t>
      </w:r>
      <w:r>
        <w:rPr>
          <w:rFonts w:hint="eastAsia" w:ascii="仿宋_GB2312" w:hAnsi="仿宋_GB2312" w:eastAsia="仿宋_GB2312" w:cs="仿宋_GB2312"/>
          <w:sz w:val="32"/>
          <w:szCs w:val="32"/>
          <w:rPrChange w:id="249" w:author="-沉默﹖" w:date="2022-06-09T10:05:46Z">
            <w:rPr>
              <w:rFonts w:hint="eastAsia" w:ascii="仿宋_GB2312" w:eastAsia="仿宋_GB2312"/>
              <w:sz w:val="32"/>
              <w:szCs w:val="32"/>
            </w:rPr>
          </w:rPrChange>
        </w:rPr>
        <w:t>政府现行安置政策及标</w:t>
      </w:r>
      <w:r>
        <w:rPr>
          <w:rFonts w:hint="eastAsia" w:ascii="仿宋_GB2312" w:eastAsia="仿宋_GB2312"/>
          <w:sz w:val="32"/>
          <w:szCs w:val="32"/>
        </w:rPr>
        <w:t>准执行。实行宅基地安置的，由地方</w:t>
      </w:r>
      <w:r>
        <w:rPr>
          <w:rFonts w:hint="eastAsia" w:ascii="仿宋_GB2312" w:eastAsia="仿宋_GB2312"/>
          <w:sz w:val="32"/>
          <w:szCs w:val="32"/>
          <w:lang w:eastAsia="zh-CN"/>
        </w:rPr>
        <w:t>人民</w:t>
      </w:r>
      <w:r>
        <w:rPr>
          <w:rFonts w:hint="eastAsia" w:ascii="仿宋_GB2312" w:eastAsia="仿宋_GB2312"/>
          <w:sz w:val="32"/>
          <w:szCs w:val="32"/>
        </w:rPr>
        <w:t>政府负责补划宅基地，因拆迁</w:t>
      </w:r>
      <w:bookmarkStart w:id="0" w:name="_GoBack"/>
      <w:bookmarkEnd w:id="0"/>
      <w:r>
        <w:rPr>
          <w:rFonts w:hint="eastAsia" w:ascii="仿宋_GB2312" w:eastAsia="仿宋_GB2312"/>
          <w:sz w:val="32"/>
          <w:szCs w:val="32"/>
        </w:rPr>
        <w:t>安置需另行征收土地的，用地面积不超过0.5亩／户（含公共部分），安置用地及地上附着物补偿按永久用地标准执行</w:t>
      </w:r>
      <w:r>
        <w:rPr>
          <w:rFonts w:hint="eastAsia" w:ascii="仿宋_GB2312" w:eastAsia="仿宋_GB2312"/>
          <w:sz w:val="32"/>
          <w:szCs w:val="32"/>
          <w:lang w:eastAsia="zh-CN"/>
        </w:rPr>
        <w:t>。</w:t>
      </w:r>
      <w:r>
        <w:rPr>
          <w:rFonts w:hint="eastAsia" w:ascii="仿宋_GB2312" w:eastAsia="仿宋_GB2312"/>
          <w:sz w:val="32"/>
          <w:szCs w:val="32"/>
        </w:rPr>
        <w:t>被拆迁户安置“三通一平”工程补助费</w:t>
      </w:r>
      <w:r>
        <w:rPr>
          <w:rFonts w:hint="default" w:ascii="仿宋_GB2312" w:eastAsia="仿宋_GB2312"/>
          <w:sz w:val="32"/>
          <w:szCs w:val="32"/>
          <w:lang w:val="en"/>
        </w:rPr>
        <w:t>用</w:t>
      </w:r>
      <w:r>
        <w:rPr>
          <w:rFonts w:hint="eastAsia" w:ascii="仿宋_GB2312" w:eastAsia="仿宋_GB2312"/>
          <w:sz w:val="32"/>
          <w:szCs w:val="32"/>
          <w:lang w:val="en-US" w:eastAsia="zh-CN"/>
        </w:rPr>
        <w:t>7</w:t>
      </w:r>
      <w:r>
        <w:rPr>
          <w:rFonts w:hint="eastAsia" w:ascii="仿宋_GB2312" w:eastAsia="仿宋_GB2312"/>
          <w:sz w:val="32"/>
          <w:szCs w:val="32"/>
        </w:rPr>
        <w:t>万元／户</w:t>
      </w:r>
      <w:r>
        <w:rPr>
          <w:rFonts w:hint="default" w:ascii="仿宋_GB2312" w:eastAsia="仿宋_GB2312"/>
          <w:sz w:val="32"/>
          <w:szCs w:val="32"/>
          <w:lang w:val="en"/>
        </w:rPr>
        <w:t>，</w:t>
      </w:r>
      <w:r>
        <w:rPr>
          <w:rFonts w:hint="eastAsia" w:ascii="仿宋_GB2312" w:eastAsia="仿宋_GB2312"/>
          <w:sz w:val="32"/>
          <w:szCs w:val="32"/>
        </w:rPr>
        <w:t>由地方</w:t>
      </w:r>
      <w:r>
        <w:rPr>
          <w:rFonts w:hint="eastAsia" w:ascii="仿宋_GB2312" w:eastAsia="仿宋_GB2312"/>
          <w:sz w:val="32"/>
          <w:szCs w:val="32"/>
          <w:lang w:eastAsia="zh-CN"/>
        </w:rPr>
        <w:t>人民</w:t>
      </w:r>
      <w:r>
        <w:rPr>
          <w:rFonts w:hint="eastAsia" w:ascii="仿宋_GB2312" w:eastAsia="仿宋_GB2312"/>
          <w:sz w:val="32"/>
          <w:szCs w:val="32"/>
        </w:rPr>
        <w:t>政府按包干使用</w:t>
      </w:r>
      <w:r>
        <w:rPr>
          <w:rFonts w:hint="eastAsia" w:ascii="仿宋_GB2312" w:eastAsia="仿宋_GB2312"/>
          <w:sz w:val="32"/>
          <w:szCs w:val="32"/>
          <w:lang w:val="en-US" w:eastAsia="zh-CN"/>
        </w:rPr>
        <w:t>，集中安置点</w:t>
      </w:r>
      <w:r>
        <w:rPr>
          <w:rFonts w:hint="eastAsia" w:ascii="仿宋_GB2312" w:eastAsia="仿宋_GB2312"/>
          <w:sz w:val="32"/>
          <w:szCs w:val="32"/>
        </w:rPr>
        <w:t>“三通一平”工程</w:t>
      </w:r>
      <w:r>
        <w:rPr>
          <w:rFonts w:hint="eastAsia" w:ascii="仿宋_GB2312" w:eastAsia="仿宋_GB2312"/>
          <w:sz w:val="32"/>
          <w:szCs w:val="32"/>
          <w:lang w:eastAsia="zh-CN"/>
        </w:rPr>
        <w:t>补助费也可按照建设成本据实核算</w:t>
      </w:r>
      <w:r>
        <w:rPr>
          <w:rFonts w:hint="eastAsia" w:ascii="仿宋_GB2312" w:eastAsia="仿宋_GB2312"/>
          <w:sz w:val="32"/>
          <w:szCs w:val="32"/>
          <w:lang w:val="en-US" w:eastAsia="zh-CN"/>
        </w:rPr>
        <w:t>。</w:t>
      </w:r>
      <w:r>
        <w:rPr>
          <w:rFonts w:hint="eastAsia" w:ascii="仿宋_GB2312" w:eastAsia="仿宋_GB2312"/>
          <w:sz w:val="32"/>
          <w:szCs w:val="32"/>
          <w:lang w:eastAsia="zh-CN"/>
        </w:rPr>
        <w:t>货币安置、产权置换</w:t>
      </w:r>
      <w:r>
        <w:rPr>
          <w:rFonts w:hint="eastAsia" w:ascii="仿宋_GB2312" w:eastAsia="仿宋_GB2312"/>
          <w:sz w:val="32"/>
          <w:szCs w:val="32"/>
        </w:rPr>
        <w:t>上楼安置</w:t>
      </w:r>
      <w:r>
        <w:rPr>
          <w:rFonts w:hint="eastAsia" w:ascii="仿宋_GB2312" w:eastAsia="仿宋_GB2312"/>
          <w:sz w:val="32"/>
          <w:szCs w:val="32"/>
          <w:lang w:eastAsia="zh-CN"/>
        </w:rPr>
        <w:t>按照</w:t>
      </w:r>
      <w:r>
        <w:rPr>
          <w:rFonts w:hint="eastAsia" w:ascii="仿宋_GB2312" w:eastAsia="仿宋_GB2312"/>
          <w:sz w:val="32"/>
          <w:szCs w:val="32"/>
        </w:rPr>
        <w:t>当地县级以上</w:t>
      </w:r>
      <w:r>
        <w:rPr>
          <w:rFonts w:hint="eastAsia" w:ascii="仿宋_GB2312" w:eastAsia="仿宋_GB2312"/>
          <w:sz w:val="32"/>
          <w:szCs w:val="32"/>
          <w:lang w:eastAsia="zh-CN"/>
        </w:rPr>
        <w:t>人民</w:t>
      </w:r>
      <w:r>
        <w:rPr>
          <w:rFonts w:hint="eastAsia" w:ascii="仿宋_GB2312" w:eastAsia="仿宋_GB2312"/>
          <w:sz w:val="32"/>
          <w:szCs w:val="32"/>
        </w:rPr>
        <w:t>政府现行补偿</w:t>
      </w:r>
      <w:r>
        <w:rPr>
          <w:rFonts w:hint="eastAsia" w:ascii="仿宋_GB2312" w:eastAsia="仿宋_GB2312"/>
          <w:sz w:val="32"/>
          <w:szCs w:val="32"/>
          <w:lang w:eastAsia="zh-CN"/>
        </w:rPr>
        <w:t>政策</w:t>
      </w:r>
      <w:r>
        <w:rPr>
          <w:rFonts w:hint="eastAsia" w:ascii="仿宋_GB2312" w:eastAsia="仿宋_GB2312"/>
          <w:sz w:val="32"/>
          <w:szCs w:val="32"/>
        </w:rPr>
        <w:t>执行</w:t>
      </w:r>
      <w:r>
        <w:rPr>
          <w:rFonts w:hint="eastAsia" w:ascii="仿宋_GB2312" w:eastAsia="仿宋_GB2312"/>
          <w:sz w:val="32"/>
          <w:szCs w:val="32"/>
          <w:lang w:eastAsia="zh-CN"/>
        </w:rPr>
        <w:t>，并报省自然资源厅备案。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ins w:id="250" w:author="user" w:date="2022-04-29T15:58:50Z">
        <w:del w:id="251" w:author="Administrator" w:date="2022-05-17T11:36:22Z">
          <w:r>
            <w:rPr>
              <w:rFonts w:hint="default" w:ascii="仿宋_GB2312" w:eastAsia="仿宋_GB2312"/>
              <w:sz w:val="32"/>
              <w:szCs w:val="32"/>
              <w:lang w:val="en-US" w:eastAsia="zh-CN"/>
            </w:rPr>
            <w:delText>8</w:delText>
          </w:r>
        </w:del>
      </w:ins>
      <w:ins w:id="252" w:author="Administrator" w:date="2022-05-17T11:36:22Z">
        <w:r>
          <w:rPr>
            <w:rFonts w:hint="eastAsia" w:ascii="仿宋_GB2312" w:eastAsia="仿宋_GB2312"/>
            <w:sz w:val="32"/>
            <w:szCs w:val="32"/>
            <w:lang w:val="en-US" w:eastAsia="zh-CN"/>
          </w:rPr>
          <w:t>7</w:t>
        </w:r>
      </w:ins>
      <w:del w:id="253" w:author="user" w:date="2022-04-29T15:58:50Z">
        <w:r>
          <w:rPr>
            <w:rFonts w:hint="eastAsia" w:ascii="仿宋_GB2312" w:eastAsia="仿宋_GB2312"/>
            <w:sz w:val="32"/>
            <w:szCs w:val="32"/>
          </w:rPr>
          <w:delText>7</w:delText>
        </w:r>
      </w:del>
      <w:r>
        <w:rPr>
          <w:rFonts w:hint="eastAsia" w:ascii="仿宋_GB2312" w:eastAsia="仿宋_GB2312"/>
          <w:sz w:val="32"/>
          <w:szCs w:val="32"/>
        </w:rPr>
        <w:t>．涉及</w:t>
      </w:r>
      <w:ins w:id="254" w:author="Administrator" w:date="2022-05-17T14:20:18Z">
        <w:r>
          <w:rPr>
            <w:rFonts w:hint="eastAsia" w:ascii="仿宋_GB2312" w:eastAsia="仿宋_GB2312"/>
            <w:sz w:val="32"/>
            <w:szCs w:val="32"/>
            <w:lang w:eastAsia="zh-CN"/>
          </w:rPr>
          <w:t>机关</w:t>
        </w:r>
      </w:ins>
      <w:r>
        <w:rPr>
          <w:rFonts w:hint="eastAsia" w:ascii="仿宋_GB2312" w:eastAsia="仿宋_GB2312"/>
          <w:sz w:val="32"/>
          <w:szCs w:val="32"/>
        </w:rPr>
        <w:t>企事业单位拆迁、国有土地补偿及特殊路段、特殊建构筑物</w:t>
      </w:r>
      <w:r>
        <w:rPr>
          <w:rFonts w:hint="eastAsia" w:ascii="仿宋_GB2312" w:eastAsia="仿宋_GB2312"/>
          <w:sz w:val="32"/>
          <w:szCs w:val="32"/>
          <w:lang w:eastAsia="zh-CN"/>
        </w:rPr>
        <w:t>、压覆矿产资源等</w:t>
      </w:r>
      <w:r>
        <w:rPr>
          <w:rFonts w:hint="eastAsia" w:ascii="仿宋_GB2312" w:eastAsia="仿宋_GB2312"/>
          <w:sz w:val="32"/>
          <w:szCs w:val="32"/>
        </w:rPr>
        <w:t>拆迁补偿，由省自然资源厅商有关各方共同确定。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ins w:id="255" w:author="user" w:date="2022-04-29T15:58:55Z">
        <w:del w:id="256" w:author="Administrator" w:date="2022-05-17T11:36:28Z">
          <w:r>
            <w:rPr>
              <w:rFonts w:hint="default" w:ascii="仿宋_GB2312" w:eastAsia="仿宋_GB2312"/>
              <w:sz w:val="32"/>
              <w:szCs w:val="32"/>
              <w:lang w:val="en-US" w:eastAsia="zh-CN"/>
            </w:rPr>
            <w:delText>9</w:delText>
          </w:r>
        </w:del>
      </w:ins>
      <w:ins w:id="257" w:author="Administrator" w:date="2022-05-17T11:36:28Z">
        <w:r>
          <w:rPr>
            <w:rFonts w:hint="eastAsia" w:ascii="仿宋_GB2312" w:eastAsia="仿宋_GB2312"/>
            <w:sz w:val="32"/>
            <w:szCs w:val="32"/>
            <w:lang w:val="en-US" w:eastAsia="zh-CN"/>
          </w:rPr>
          <w:t>8</w:t>
        </w:r>
      </w:ins>
      <w:del w:id="258" w:author="user" w:date="2022-04-29T15:58:54Z">
        <w:r>
          <w:rPr>
            <w:rFonts w:hint="eastAsia" w:ascii="仿宋_GB2312" w:eastAsia="仿宋_GB2312"/>
            <w:sz w:val="32"/>
            <w:szCs w:val="32"/>
          </w:rPr>
          <w:delText>8</w:delText>
        </w:r>
      </w:del>
      <w:r>
        <w:rPr>
          <w:rFonts w:hint="eastAsia" w:ascii="仿宋_GB2312" w:eastAsia="仿宋_GB2312"/>
          <w:sz w:val="32"/>
          <w:szCs w:val="32"/>
        </w:rPr>
        <w:t>．因项目建设需要迁改的电力、通信、广播电视线路、管道、矿井、道路及水利设施，由市、县、区</w:t>
      </w:r>
      <w:r>
        <w:rPr>
          <w:rFonts w:hint="eastAsia" w:ascii="仿宋_GB2312" w:eastAsia="仿宋_GB2312"/>
          <w:sz w:val="32"/>
          <w:szCs w:val="32"/>
          <w:lang w:eastAsia="zh-CN"/>
        </w:rPr>
        <w:t>人民</w:t>
      </w:r>
      <w:r>
        <w:rPr>
          <w:rFonts w:hint="eastAsia" w:ascii="仿宋_GB2312" w:eastAsia="仿宋_GB2312"/>
          <w:sz w:val="32"/>
          <w:szCs w:val="32"/>
        </w:rPr>
        <w:t>政府组织产权单位拆除或迁移，按成本予以补偿。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ins w:id="259" w:author="user" w:date="2022-04-29T15:59:00Z">
        <w:del w:id="260" w:author="Administrator" w:date="2022-05-17T11:36:32Z">
          <w:r>
            <w:rPr>
              <w:rFonts w:hint="default" w:ascii="仿宋_GB2312" w:eastAsia="仿宋_GB2312"/>
              <w:sz w:val="32"/>
              <w:szCs w:val="32"/>
              <w:lang w:val="en-US" w:eastAsia="zh-CN"/>
            </w:rPr>
            <w:delText>10</w:delText>
          </w:r>
        </w:del>
      </w:ins>
      <w:ins w:id="261" w:author="Administrator" w:date="2022-05-17T11:36:32Z">
        <w:r>
          <w:rPr>
            <w:rFonts w:hint="eastAsia" w:ascii="仿宋_GB2312" w:eastAsia="仿宋_GB2312"/>
            <w:sz w:val="32"/>
            <w:szCs w:val="32"/>
            <w:lang w:val="en-US" w:eastAsia="zh-CN"/>
          </w:rPr>
          <w:t>9</w:t>
        </w:r>
      </w:ins>
      <w:del w:id="262" w:author="user" w:date="2022-04-29T15:58:59Z">
        <w:r>
          <w:rPr>
            <w:rFonts w:hint="eastAsia" w:ascii="仿宋_GB2312" w:eastAsia="仿宋_GB2312"/>
            <w:sz w:val="32"/>
            <w:szCs w:val="32"/>
          </w:rPr>
          <w:delText>9</w:delText>
        </w:r>
      </w:del>
      <w:r>
        <w:rPr>
          <w:rFonts w:hint="eastAsia" w:ascii="仿宋_GB2312" w:eastAsia="仿宋_GB2312"/>
          <w:sz w:val="32"/>
          <w:szCs w:val="32"/>
        </w:rPr>
        <w:t>．自征收土地预公告发布之日起，任何单位和个人不得在拟征收范围内抢栽抢建；违反规定抢栽抢建的，对抢栽抢建部分不予补偿。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del w:id="263" w:author="Administrator" w:date="2022-05-17T11:36:52Z">
        <w:r>
          <w:rPr>
            <w:rFonts w:hint="default" w:ascii="仿宋_GB2312" w:eastAsia="仿宋_GB2312"/>
            <w:sz w:val="32"/>
            <w:szCs w:val="32"/>
            <w:lang w:val="en-US"/>
          </w:rPr>
          <w:delText>1</w:delText>
        </w:r>
      </w:del>
      <w:ins w:id="264" w:author="user" w:date="2022-04-29T15:59:03Z">
        <w:del w:id="265" w:author="Administrator" w:date="2022-05-17T11:36:52Z">
          <w:r>
            <w:rPr>
              <w:rFonts w:hint="default" w:ascii="仿宋_GB2312" w:eastAsia="仿宋_GB2312"/>
              <w:sz w:val="32"/>
              <w:szCs w:val="32"/>
              <w:lang w:val="en-US" w:eastAsia="zh-CN"/>
            </w:rPr>
            <w:delText>1</w:delText>
          </w:r>
        </w:del>
      </w:ins>
      <w:ins w:id="266" w:author="Administrator" w:date="2022-05-17T11:36:52Z">
        <w:r>
          <w:rPr>
            <w:rFonts w:hint="eastAsia" w:ascii="仿宋_GB2312" w:eastAsia="仿宋_GB2312"/>
            <w:sz w:val="32"/>
            <w:szCs w:val="32"/>
            <w:lang w:val="en-US" w:eastAsia="zh-CN"/>
          </w:rPr>
          <w:t>1</w:t>
        </w:r>
      </w:ins>
      <w:ins w:id="267" w:author="Administrator" w:date="2022-05-17T11:36:53Z">
        <w:r>
          <w:rPr>
            <w:rFonts w:hint="eastAsia" w:ascii="仿宋_GB2312" w:eastAsia="仿宋_GB2312"/>
            <w:sz w:val="32"/>
            <w:szCs w:val="32"/>
            <w:lang w:val="en-US" w:eastAsia="zh-CN"/>
          </w:rPr>
          <w:t>0</w:t>
        </w:r>
      </w:ins>
      <w:del w:id="268" w:author="user" w:date="2022-04-29T15:59:03Z">
        <w:r>
          <w:rPr>
            <w:rFonts w:hint="default" w:ascii="仿宋_GB2312" w:eastAsia="仿宋_GB2312"/>
            <w:sz w:val="32"/>
            <w:szCs w:val="32"/>
            <w:lang w:val="en"/>
          </w:rPr>
          <w:delText>0</w:delText>
        </w:r>
      </w:del>
      <w:r>
        <w:rPr>
          <w:rFonts w:hint="eastAsia" w:ascii="仿宋_GB2312" w:eastAsia="仿宋_GB2312"/>
          <w:sz w:val="32"/>
          <w:szCs w:val="32"/>
        </w:rPr>
        <w:t>．征地范围内现存的地表垃圾，按属地管理的原则由所在县（区）</w:t>
      </w:r>
      <w:r>
        <w:rPr>
          <w:rFonts w:hint="eastAsia" w:ascii="仿宋_GB2312" w:eastAsia="仿宋_GB2312"/>
          <w:sz w:val="32"/>
          <w:szCs w:val="32"/>
          <w:lang w:eastAsia="zh-CN"/>
        </w:rPr>
        <w:t>人民</w:t>
      </w:r>
      <w:r>
        <w:rPr>
          <w:rFonts w:hint="eastAsia" w:ascii="仿宋_GB2312" w:eastAsia="仿宋_GB2312"/>
          <w:sz w:val="32"/>
          <w:szCs w:val="32"/>
        </w:rPr>
        <w:t>政府负责清理并承担相关费用；建设单位负责具体衔接工作并应做好用地交付后的铁路用地</w:t>
      </w:r>
      <w:del w:id="269" w:author="Administrator" w:date="2022-05-17T11:37:19Z">
        <w:r>
          <w:rPr>
            <w:rFonts w:hint="eastAsia" w:ascii="仿宋_GB2312" w:eastAsia="仿宋_GB2312"/>
            <w:sz w:val="32"/>
            <w:szCs w:val="32"/>
          </w:rPr>
          <w:delText>围</w:delText>
        </w:r>
      </w:del>
      <w:ins w:id="270" w:author="user" w:date="2022-04-25T08:19:47Z">
        <w:del w:id="271" w:author="Administrator" w:date="2022-05-17T11:37:19Z">
          <w:r>
            <w:rPr>
              <w:rFonts w:hint="eastAsia" w:ascii="仿宋_GB2312" w:eastAsia="仿宋_GB2312"/>
              <w:sz w:val="32"/>
              <w:szCs w:val="32"/>
              <w:lang w:eastAsia="zh-CN"/>
            </w:rPr>
            <w:delText>维</w:delText>
          </w:r>
        </w:del>
      </w:ins>
      <w:ins w:id="272" w:author="Administrator" w:date="2022-05-17T11:37:51Z">
        <w:r>
          <w:rPr>
            <w:rFonts w:hint="eastAsia" w:ascii="仿宋_GB2312" w:eastAsia="仿宋_GB2312"/>
            <w:sz w:val="32"/>
            <w:szCs w:val="32"/>
            <w:lang w:eastAsia="zh-CN"/>
          </w:rPr>
          <w:t>围</w:t>
        </w:r>
      </w:ins>
      <w:r>
        <w:rPr>
          <w:rFonts w:hint="eastAsia" w:ascii="仿宋_GB2312" w:eastAsia="仿宋_GB2312"/>
          <w:sz w:val="32"/>
          <w:szCs w:val="32"/>
        </w:rPr>
        <w:t>护及监管工作，防止倾倒新的垃圾。交付后产生的建筑垃圾清运由建设施工单位负责。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（二）临时用地。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1．建设施工临时用地应尽量利用荒地和劣地，鼓励永临结合使用。临时用地涉及青苗、地</w:t>
      </w:r>
      <w:r>
        <w:rPr>
          <w:rFonts w:hint="eastAsia" w:ascii="仿宋_GB2312" w:eastAsia="仿宋_GB2312"/>
          <w:sz w:val="32"/>
          <w:szCs w:val="32"/>
          <w:lang w:eastAsia="zh-CN"/>
        </w:rPr>
        <w:t>上</w:t>
      </w:r>
      <w:r>
        <w:rPr>
          <w:rFonts w:hint="eastAsia" w:ascii="仿宋_GB2312" w:eastAsia="仿宋_GB2312"/>
          <w:sz w:val="32"/>
          <w:szCs w:val="32"/>
        </w:rPr>
        <w:t>附着物、建构筑物等补偿，参照永久用地补偿标准执行。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2．铁路施工临时用地年补偿标准为1500元／亩。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3．临时用地审批按照相关规定执行。临时用地单位应在当地自然资源主管部门及时办理临时用地手续，并签订相关临时用地协议。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4.临时用地复垦按照《土地复垦条例》（国务院第令592号）和《土地复垦条例实施办法》（国土资源部令第56号）等有关规定执行。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（三）其他相关问题。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工程项目建设涉及占用耕地的，按照“县域平衡为主、市域调剂为辅、省级统筹保重点”的原则落实耕地占补平衡。补充耕地指标指导价按照《陕西省自然资源厅关于改进管理方式切实落实耕地占补平衡的通知》（陕自然资发［2020]27号）、《陕西省自然资源厅关于进一步规范耕地占补平衡管理工作有关问题的通知》（陕自然资耕发[2020]11号）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2．征地拆迁工作经费</w:t>
      </w:r>
      <w:r>
        <w:rPr>
          <w:rFonts w:hint="eastAsia" w:ascii="仿宋_GB2312" w:eastAsia="仿宋_GB2312"/>
          <w:sz w:val="32"/>
          <w:szCs w:val="32"/>
          <w:lang w:eastAsia="zh-CN"/>
        </w:rPr>
        <w:t>按照</w:t>
      </w:r>
      <w:r>
        <w:rPr>
          <w:rFonts w:hint="eastAsia" w:ascii="仿宋_GB2312" w:eastAsia="仿宋_GB2312"/>
          <w:sz w:val="32"/>
          <w:szCs w:val="32"/>
        </w:rPr>
        <w:t>征地拆迁费用</w:t>
      </w:r>
      <w:r>
        <w:rPr>
          <w:rFonts w:hint="eastAsia" w:ascii="仿宋_GB2312" w:eastAsia="仿宋_GB2312"/>
          <w:sz w:val="32"/>
          <w:szCs w:val="32"/>
          <w:lang w:eastAsia="zh-CN"/>
        </w:rPr>
        <w:t>总额的</w:t>
      </w:r>
      <w:r>
        <w:rPr>
          <w:rFonts w:hint="eastAsia" w:ascii="仿宋_GB2312" w:eastAsia="仿宋_GB2312"/>
          <w:sz w:val="32"/>
          <w:szCs w:val="32"/>
          <w:lang w:val="en-US" w:eastAsia="zh-CN"/>
        </w:rPr>
        <w:t>2%</w:t>
      </w:r>
      <w:r>
        <w:rPr>
          <w:rFonts w:hint="eastAsia" w:ascii="仿宋_GB2312" w:eastAsia="仿宋_GB2312"/>
          <w:sz w:val="32"/>
          <w:szCs w:val="32"/>
        </w:rPr>
        <w:t>中列支。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3．耕地占用税按照《中华人民共和国耕地占用税法》《中华</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sz w:val="32"/>
          <w:szCs w:val="32"/>
        </w:rPr>
        <w:pPrChange w:id="273" w:author="user" w:date="2022-04-25T08:19:21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r>
        <w:rPr>
          <w:rFonts w:hint="eastAsia" w:ascii="仿宋_GB2312" w:eastAsia="仿宋_GB2312"/>
          <w:sz w:val="32"/>
          <w:szCs w:val="32"/>
        </w:rPr>
        <w:t>人民共和国耕地占用税法实施办法》及陕西省的有关规定执行。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4．征地涉及被征地农民社会保障问题的，按省上有关政策规定执行。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四、优惠政策和保障措施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（一）凡国家和省政府明令取消的收费项目，一律不得收取费用。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该项目实施在符合法律规定和行业要求的情况下，免收河道占用费、交叉道口开设费。文物考古勘探、挖掘依据国家文物局有关规定执行，在规定范围内由建设单位与省有关部门本着从低优惠的原则签订实施协议，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（三）支持建设单位就近解决工程建设所需地材，</w:t>
      </w:r>
      <w:r>
        <w:rPr>
          <w:rFonts w:hint="eastAsia" w:ascii="仿宋_GB2312" w:eastAsia="仿宋_GB2312"/>
          <w:sz w:val="32"/>
          <w:szCs w:val="32"/>
          <w:lang w:eastAsia="zh-CN"/>
        </w:rPr>
        <w:t>优先利用隧道弃渣，</w:t>
      </w:r>
      <w:r>
        <w:rPr>
          <w:rFonts w:hint="eastAsia" w:ascii="仿宋_GB2312" w:eastAsia="仿宋_GB2312"/>
          <w:sz w:val="32"/>
          <w:szCs w:val="32"/>
        </w:rPr>
        <w:t>在高铁沿线具备开办条件地域自建料场。地方政府和有关部门在严格落实环保措施的前提下，优先保障项目建设砂石需求，积极支持项目建设优先使用</w:t>
      </w:r>
      <w:r>
        <w:rPr>
          <w:rFonts w:hint="eastAsia" w:ascii="仿宋_GB2312" w:eastAsia="仿宋_GB2312"/>
          <w:sz w:val="32"/>
          <w:szCs w:val="32"/>
          <w:lang w:eastAsia="zh-CN"/>
        </w:rPr>
        <w:t>、隧道弃渣、</w:t>
      </w:r>
      <w:r>
        <w:rPr>
          <w:rFonts w:hint="eastAsia" w:ascii="仿宋_GB2312" w:eastAsia="仿宋_GB2312"/>
          <w:sz w:val="32"/>
          <w:szCs w:val="32"/>
        </w:rPr>
        <w:t>矿渣、粉煤灰等工业废料。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工程建设占用、使用有关道路由当地政府协调解决。合法装载的施工车辆在普通干线公路行驶时，和其他社会车辆一样享有通行权；当需要借用现有农村公路，由施工单位与产权单位或村集体签订使用协议，对损坏的道路由建设施工单位负责按原标准修复或给予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铁路沿线有关市、县、区政府要坚持依法征地拆迁，保证工作进度，按时完成征地拆迁各项工作任务，妥善处理好征地拆迁和项目建设中出现的矛盾和问题，切实维护被征迁群众的合法权益，确保社会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要加强对铁路项目建设的宣传报道，动员群众顾全大局，大力支持铁路项目建设，营造加快铁路建设的浓厚氛围；要定期组织开展铁路建设环境整治，坚决制止各种名目的乱检查、乱收费、乱摊派、乱罚款，严肃查处阻碍施工和强行分包工程、</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eastAsia="仿宋_GB2312"/>
          <w:sz w:val="32"/>
          <w:szCs w:val="32"/>
        </w:rPr>
        <w:pPrChange w:id="274" w:author="user" w:date="2022-04-20T09:57:28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pPrChange>
      </w:pPr>
      <w:r>
        <w:rPr>
          <w:rFonts w:hint="eastAsia" w:ascii="仿宋_GB2312" w:eastAsia="仿宋_GB2312"/>
          <w:sz w:val="32"/>
          <w:szCs w:val="32"/>
        </w:rPr>
        <w:t>强行供应不符合质量要求的施工材料等违法行为，努力为</w:t>
      </w:r>
      <w:r>
        <w:rPr>
          <w:rFonts w:hint="eastAsia" w:ascii="仿宋_GB2312" w:eastAsia="仿宋_GB2312"/>
          <w:sz w:val="32"/>
          <w:szCs w:val="32"/>
          <w:lang w:eastAsia="zh-CN"/>
        </w:rPr>
        <w:t>康渝</w:t>
      </w:r>
      <w:r>
        <w:rPr>
          <w:rFonts w:hint="eastAsia" w:ascii="仿宋_GB2312" w:eastAsia="仿宋_GB2312"/>
          <w:sz w:val="32"/>
          <w:szCs w:val="32"/>
        </w:rPr>
        <w:t>高铁</w:t>
      </w:r>
      <w:r>
        <w:rPr>
          <w:rFonts w:hint="eastAsia" w:ascii="仿宋_GB2312" w:eastAsia="仿宋_GB2312"/>
          <w:sz w:val="32"/>
          <w:szCs w:val="32"/>
          <w:lang w:eastAsia="zh-CN"/>
        </w:rPr>
        <w:t>（陕西段）</w:t>
      </w:r>
      <w:r>
        <w:rPr>
          <w:rFonts w:hint="eastAsia" w:ascii="仿宋_GB2312" w:eastAsia="仿宋_GB2312"/>
          <w:sz w:val="32"/>
          <w:szCs w:val="32"/>
        </w:rPr>
        <w:t>建设营造良好的建设环境。</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default" w:ascii="仿宋_GB2312" w:eastAsia="仿宋_GB2312"/>
          <w:sz w:val="32"/>
          <w:szCs w:val="32"/>
          <w:lang w:val="en-US" w:eastAsia="zh-CN"/>
        </w:rPr>
        <w:pPrChange w:id="275" w:author="user" w:date="2022-04-20T11:38:55Z">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pPr>
        </w:pPrChange>
      </w:pPr>
      <w:del w:id="276" w:author="user" w:date="2022-04-20T11:38:55Z">
        <w:r>
          <w:rPr>
            <w:rFonts w:hint="eastAsia" w:ascii="仿宋_GB2312" w:eastAsia="仿宋_GB2312"/>
            <w:sz w:val="32"/>
            <w:szCs w:val="32"/>
          </w:rPr>
          <w:delText>陕西</w:delText>
        </w:r>
      </w:del>
      <w:del w:id="277" w:author="user" w:date="2022-04-20T11:38:54Z">
        <w:r>
          <w:rPr>
            <w:rFonts w:hint="eastAsia" w:ascii="仿宋_GB2312" w:eastAsia="仿宋_GB2312"/>
            <w:sz w:val="32"/>
            <w:szCs w:val="32"/>
          </w:rPr>
          <w:delText>省人民政</w:delText>
        </w:r>
      </w:del>
      <w:del w:id="278" w:author="user" w:date="2022-04-20T11:38:53Z">
        <w:r>
          <w:rPr>
            <w:rFonts w:hint="eastAsia" w:ascii="仿宋_GB2312" w:eastAsia="仿宋_GB2312"/>
            <w:sz w:val="32"/>
            <w:szCs w:val="32"/>
          </w:rPr>
          <w:delText>府</w:delText>
        </w:r>
      </w:del>
      <w:del w:id="279" w:author="user" w:date="2022-04-20T11:38:53Z">
        <w:r>
          <w:rPr>
            <w:rFonts w:hint="eastAsia" w:ascii="仿宋_GB2312" w:eastAsia="仿宋_GB2312"/>
            <w:sz w:val="32"/>
            <w:szCs w:val="32"/>
            <w:lang w:val="en-US" w:eastAsia="zh-CN"/>
          </w:rPr>
          <w:delText xml:space="preserve">    </w:delText>
        </w:r>
      </w:del>
    </w:p>
    <w:p>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hint="eastAsia" w:ascii="仿宋_GB2312" w:eastAsia="仿宋_GB2312"/>
          <w:sz w:val="32"/>
          <w:szCs w:val="32"/>
        </w:rPr>
      </w:pPr>
      <w:del w:id="280" w:author="user" w:date="2022-04-20T11:38:59Z">
        <w:r>
          <w:rPr>
            <w:rFonts w:hint="eastAsia" w:ascii="仿宋_GB2312" w:eastAsia="仿宋_GB2312"/>
            <w:sz w:val="32"/>
            <w:szCs w:val="32"/>
          </w:rPr>
          <w:delText>202</w:delText>
        </w:r>
      </w:del>
      <w:del w:id="281" w:author="user" w:date="2022-04-20T11:38:59Z">
        <w:r>
          <w:rPr>
            <w:rFonts w:hint="eastAsia" w:ascii="仿宋_GB2312" w:eastAsia="仿宋_GB2312"/>
            <w:sz w:val="32"/>
            <w:szCs w:val="32"/>
            <w:lang w:val="en-US" w:eastAsia="zh-CN"/>
          </w:rPr>
          <w:delText>2</w:delText>
        </w:r>
      </w:del>
      <w:del w:id="282" w:author="user" w:date="2022-04-20T11:38:58Z">
        <w:r>
          <w:rPr>
            <w:rFonts w:hint="eastAsia" w:ascii="仿宋_GB2312" w:eastAsia="仿宋_GB2312"/>
            <w:sz w:val="32"/>
            <w:szCs w:val="32"/>
          </w:rPr>
          <w:delText>年</w:delText>
        </w:r>
      </w:del>
      <w:del w:id="283" w:author="user" w:date="2022-04-20T11:38:58Z">
        <w:r>
          <w:rPr>
            <w:rFonts w:hint="eastAsia" w:ascii="仿宋_GB2312" w:eastAsia="仿宋_GB2312"/>
            <w:sz w:val="32"/>
            <w:szCs w:val="32"/>
            <w:lang w:val="en-US" w:eastAsia="zh-CN"/>
          </w:rPr>
          <w:delText>4</w:delText>
        </w:r>
      </w:del>
      <w:del w:id="284" w:author="user" w:date="2022-04-20T11:38:58Z">
        <w:r>
          <w:rPr>
            <w:rFonts w:hint="eastAsia" w:ascii="仿宋_GB2312" w:eastAsia="仿宋_GB2312"/>
            <w:sz w:val="32"/>
            <w:szCs w:val="32"/>
          </w:rPr>
          <w:delText>月</w:delText>
        </w:r>
      </w:del>
      <w:del w:id="285" w:author="user" w:date="2022-04-20T11:38:58Z">
        <w:r>
          <w:rPr>
            <w:rFonts w:hint="default" w:ascii="仿宋_GB2312" w:eastAsia="仿宋_GB2312"/>
            <w:sz w:val="32"/>
            <w:szCs w:val="32"/>
            <w:lang w:val="en-US"/>
          </w:rPr>
          <w:delText>1</w:delText>
        </w:r>
      </w:del>
      <w:del w:id="286" w:author="user" w:date="2022-04-20T11:38:58Z">
        <w:r>
          <w:rPr>
            <w:rFonts w:hint="default" w:ascii="仿宋_GB2312" w:eastAsia="仿宋_GB2312"/>
            <w:sz w:val="32"/>
            <w:szCs w:val="32"/>
            <w:lang w:val="en-US" w:eastAsia="zh-CN"/>
          </w:rPr>
          <w:delText>9</w:delText>
        </w:r>
      </w:del>
      <w:del w:id="287" w:author="user" w:date="2022-04-20T11:38:58Z">
        <w:r>
          <w:rPr>
            <w:rFonts w:hint="eastAsia" w:ascii="仿宋_GB2312" w:eastAsia="仿宋_GB2312"/>
            <w:sz w:val="32"/>
            <w:szCs w:val="32"/>
          </w:rPr>
          <w:delText>日</w:delText>
        </w:r>
      </w:del>
      <w:del w:id="288" w:author="user" w:date="2022-04-20T11:38:57Z">
        <w:r>
          <w:rPr>
            <w:rFonts w:hint="eastAsia" w:ascii="仿宋_GB2312" w:eastAsia="仿宋_GB2312"/>
            <w:sz w:val="32"/>
            <w:szCs w:val="32"/>
            <w:lang w:val="en-US" w:eastAsia="zh-CN"/>
          </w:rPr>
          <w:delText xml:space="preserve"> </w:delText>
        </w:r>
      </w:del>
      <w:r>
        <w:rPr>
          <w:rFonts w:hint="eastAsia" w:ascii="仿宋_GB2312" w:eastAsia="仿宋_GB2312"/>
          <w:sz w:val="32"/>
          <w:szCs w:val="32"/>
          <w:lang w:val="en-US" w:eastAsia="zh-CN"/>
        </w:rPr>
        <w:t xml:space="preserve">  </w:t>
      </w:r>
    </w:p>
    <w:sectPr>
      <w:footerReference r:id="rId5" w:type="default"/>
      <w:pgSz w:w="11906" w:h="16838"/>
      <w:pgMar w:top="1440" w:right="1531" w:bottom="1440"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2-04-29T15:56:20Z" w:initials="">
    <w:p w14:paraId="229D336B">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9D33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Administrator">
    <w15:presenceInfo w15:providerId="None" w15:userId="Administrator"/>
  </w15:person>
  <w15:person w15:author="-沉默﹖">
    <w15:presenceInfo w15:providerId="WPS Office" w15:userId="248811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Y2VmZmEyY2Y2MjFlY2UwY2M3ZjBjOTU2MDc1MmIifQ=="/>
  </w:docVars>
  <w:rsids>
    <w:rsidRoot w:val="00225691"/>
    <w:rsid w:val="001029FE"/>
    <w:rsid w:val="0018439A"/>
    <w:rsid w:val="001C534B"/>
    <w:rsid w:val="001D1BBA"/>
    <w:rsid w:val="001E4349"/>
    <w:rsid w:val="00225691"/>
    <w:rsid w:val="00293DE1"/>
    <w:rsid w:val="002B2D50"/>
    <w:rsid w:val="00303BD3"/>
    <w:rsid w:val="0035308F"/>
    <w:rsid w:val="00397A3A"/>
    <w:rsid w:val="003D4349"/>
    <w:rsid w:val="003E1CDF"/>
    <w:rsid w:val="003F662D"/>
    <w:rsid w:val="004758D7"/>
    <w:rsid w:val="004A6E6F"/>
    <w:rsid w:val="004D6449"/>
    <w:rsid w:val="00513832"/>
    <w:rsid w:val="00534791"/>
    <w:rsid w:val="005609F9"/>
    <w:rsid w:val="00563429"/>
    <w:rsid w:val="005676C8"/>
    <w:rsid w:val="00597BB1"/>
    <w:rsid w:val="005D081D"/>
    <w:rsid w:val="0060355C"/>
    <w:rsid w:val="006200F4"/>
    <w:rsid w:val="00654974"/>
    <w:rsid w:val="00687FF4"/>
    <w:rsid w:val="006C3E69"/>
    <w:rsid w:val="0073108B"/>
    <w:rsid w:val="0073176D"/>
    <w:rsid w:val="0076596F"/>
    <w:rsid w:val="0081686A"/>
    <w:rsid w:val="00886BE2"/>
    <w:rsid w:val="008B190C"/>
    <w:rsid w:val="008B32D6"/>
    <w:rsid w:val="00967181"/>
    <w:rsid w:val="00976992"/>
    <w:rsid w:val="009856C1"/>
    <w:rsid w:val="00A34E60"/>
    <w:rsid w:val="00AE668C"/>
    <w:rsid w:val="00AE7306"/>
    <w:rsid w:val="00B86F4A"/>
    <w:rsid w:val="00B93CD5"/>
    <w:rsid w:val="00BD45D2"/>
    <w:rsid w:val="00C30322"/>
    <w:rsid w:val="00C54095"/>
    <w:rsid w:val="00C6531B"/>
    <w:rsid w:val="00CC7AC6"/>
    <w:rsid w:val="00CD74A5"/>
    <w:rsid w:val="00D11760"/>
    <w:rsid w:val="00D65168"/>
    <w:rsid w:val="00D85C19"/>
    <w:rsid w:val="00D922B8"/>
    <w:rsid w:val="00E010EC"/>
    <w:rsid w:val="00E44A64"/>
    <w:rsid w:val="00E57475"/>
    <w:rsid w:val="00F200FA"/>
    <w:rsid w:val="00F83556"/>
    <w:rsid w:val="00FB0271"/>
    <w:rsid w:val="01C25065"/>
    <w:rsid w:val="05A84572"/>
    <w:rsid w:val="0BFD0DDB"/>
    <w:rsid w:val="0CF04B89"/>
    <w:rsid w:val="0DFEAF90"/>
    <w:rsid w:val="10B64750"/>
    <w:rsid w:val="114F7BE6"/>
    <w:rsid w:val="14E90446"/>
    <w:rsid w:val="156F0793"/>
    <w:rsid w:val="16E6314C"/>
    <w:rsid w:val="17D575F8"/>
    <w:rsid w:val="18FA51AB"/>
    <w:rsid w:val="1A3A37C2"/>
    <w:rsid w:val="1B37D4BB"/>
    <w:rsid w:val="1DFFC2BF"/>
    <w:rsid w:val="1F7E0EF5"/>
    <w:rsid w:val="1FB5996D"/>
    <w:rsid w:val="20A65ED4"/>
    <w:rsid w:val="27FE683A"/>
    <w:rsid w:val="297B7DF1"/>
    <w:rsid w:val="2A035252"/>
    <w:rsid w:val="2FB51831"/>
    <w:rsid w:val="2FFFDB53"/>
    <w:rsid w:val="301E43B2"/>
    <w:rsid w:val="336D4932"/>
    <w:rsid w:val="33BDA601"/>
    <w:rsid w:val="33EF5B18"/>
    <w:rsid w:val="344C063B"/>
    <w:rsid w:val="38F740DD"/>
    <w:rsid w:val="39BF4193"/>
    <w:rsid w:val="3A720597"/>
    <w:rsid w:val="3B7FED2E"/>
    <w:rsid w:val="3BCB4793"/>
    <w:rsid w:val="3CD819FB"/>
    <w:rsid w:val="3DFE0D37"/>
    <w:rsid w:val="3E3B6C4E"/>
    <w:rsid w:val="3E7F40D1"/>
    <w:rsid w:val="3E84AF7A"/>
    <w:rsid w:val="3F8F455A"/>
    <w:rsid w:val="3FD66133"/>
    <w:rsid w:val="3FEFF7C9"/>
    <w:rsid w:val="438F5E4E"/>
    <w:rsid w:val="453F407F"/>
    <w:rsid w:val="468E1687"/>
    <w:rsid w:val="4A3B6586"/>
    <w:rsid w:val="4AA64021"/>
    <w:rsid w:val="4B8DEEFF"/>
    <w:rsid w:val="4B920BD1"/>
    <w:rsid w:val="4FBEE7E4"/>
    <w:rsid w:val="4FF6DC9A"/>
    <w:rsid w:val="519F4951"/>
    <w:rsid w:val="51B600CD"/>
    <w:rsid w:val="52E67319"/>
    <w:rsid w:val="53C53EE4"/>
    <w:rsid w:val="547D9DA2"/>
    <w:rsid w:val="55FD3766"/>
    <w:rsid w:val="56B729C9"/>
    <w:rsid w:val="56FF4692"/>
    <w:rsid w:val="581D5BB7"/>
    <w:rsid w:val="59DFB5B0"/>
    <w:rsid w:val="5A7612DE"/>
    <w:rsid w:val="5ADF6950"/>
    <w:rsid w:val="5CD39FDB"/>
    <w:rsid w:val="5D3C0C58"/>
    <w:rsid w:val="5D50269A"/>
    <w:rsid w:val="5DE7D5E6"/>
    <w:rsid w:val="5F38A18C"/>
    <w:rsid w:val="5F3EB978"/>
    <w:rsid w:val="5F7EDAE1"/>
    <w:rsid w:val="5FDEE7A6"/>
    <w:rsid w:val="5FEC8CF8"/>
    <w:rsid w:val="5FEE84AC"/>
    <w:rsid w:val="5FFB60A6"/>
    <w:rsid w:val="628A05A9"/>
    <w:rsid w:val="62BD9642"/>
    <w:rsid w:val="63F602B3"/>
    <w:rsid w:val="63FDD9F9"/>
    <w:rsid w:val="64AA5255"/>
    <w:rsid w:val="67892A82"/>
    <w:rsid w:val="6AF50C4C"/>
    <w:rsid w:val="6AFEF3B2"/>
    <w:rsid w:val="6BF76B98"/>
    <w:rsid w:val="6CBF879C"/>
    <w:rsid w:val="6DFAE5A1"/>
    <w:rsid w:val="6F1F51A0"/>
    <w:rsid w:val="6FBB4ED3"/>
    <w:rsid w:val="6FDF3985"/>
    <w:rsid w:val="6FE563F9"/>
    <w:rsid w:val="6FE8B2A2"/>
    <w:rsid w:val="6FFBB329"/>
    <w:rsid w:val="70BD471E"/>
    <w:rsid w:val="723C2AE8"/>
    <w:rsid w:val="72A222B2"/>
    <w:rsid w:val="72E6040A"/>
    <w:rsid w:val="7349E89E"/>
    <w:rsid w:val="73F783BB"/>
    <w:rsid w:val="741F45C9"/>
    <w:rsid w:val="7595B186"/>
    <w:rsid w:val="75FE8D8A"/>
    <w:rsid w:val="76F58128"/>
    <w:rsid w:val="771F8A7C"/>
    <w:rsid w:val="772E3FEC"/>
    <w:rsid w:val="77559817"/>
    <w:rsid w:val="77F7392C"/>
    <w:rsid w:val="77F7C02D"/>
    <w:rsid w:val="77FB1580"/>
    <w:rsid w:val="79BB6AC5"/>
    <w:rsid w:val="79FF6BC0"/>
    <w:rsid w:val="7A5A22E1"/>
    <w:rsid w:val="7A7EACB6"/>
    <w:rsid w:val="7AB4172C"/>
    <w:rsid w:val="7ACB7DF0"/>
    <w:rsid w:val="7B5FDCFA"/>
    <w:rsid w:val="7B7EA2E4"/>
    <w:rsid w:val="7B9FFF04"/>
    <w:rsid w:val="7BDD38E3"/>
    <w:rsid w:val="7BEF1771"/>
    <w:rsid w:val="7BF5C857"/>
    <w:rsid w:val="7BF7773D"/>
    <w:rsid w:val="7CD96EAB"/>
    <w:rsid w:val="7CEFDA25"/>
    <w:rsid w:val="7DE74F7D"/>
    <w:rsid w:val="7E87B106"/>
    <w:rsid w:val="7EFD7FB3"/>
    <w:rsid w:val="7F5B11EB"/>
    <w:rsid w:val="7F77F9A2"/>
    <w:rsid w:val="7F7B2953"/>
    <w:rsid w:val="7F9F11D5"/>
    <w:rsid w:val="7FAF1E2A"/>
    <w:rsid w:val="7FB56C41"/>
    <w:rsid w:val="7FBFDF39"/>
    <w:rsid w:val="7FD6DBA7"/>
    <w:rsid w:val="7FDF2B82"/>
    <w:rsid w:val="7FED6F3E"/>
    <w:rsid w:val="7FEEAC90"/>
    <w:rsid w:val="7FEF8234"/>
    <w:rsid w:val="7FF5362D"/>
    <w:rsid w:val="7FF7EA19"/>
    <w:rsid w:val="7FFA8C7B"/>
    <w:rsid w:val="7FFFD74C"/>
    <w:rsid w:val="7FFFFFB7"/>
    <w:rsid w:val="92FA6D28"/>
    <w:rsid w:val="97CCB920"/>
    <w:rsid w:val="9EFFBD45"/>
    <w:rsid w:val="9FCB0718"/>
    <w:rsid w:val="9FCEEF9B"/>
    <w:rsid w:val="9FEF5F1F"/>
    <w:rsid w:val="9FF164D5"/>
    <w:rsid w:val="9FFE8AFA"/>
    <w:rsid w:val="A66DFC56"/>
    <w:rsid w:val="A7A645AC"/>
    <w:rsid w:val="A7FEA780"/>
    <w:rsid w:val="ABD434D9"/>
    <w:rsid w:val="ADBB4CD4"/>
    <w:rsid w:val="AECFCC4A"/>
    <w:rsid w:val="AFFB31D9"/>
    <w:rsid w:val="B16B28F0"/>
    <w:rsid w:val="B5BF8AF0"/>
    <w:rsid w:val="B79AA10B"/>
    <w:rsid w:val="B7DFEEE5"/>
    <w:rsid w:val="B9ADF04B"/>
    <w:rsid w:val="BADF1974"/>
    <w:rsid w:val="BB274E8D"/>
    <w:rsid w:val="BB9FC9AA"/>
    <w:rsid w:val="BBE6BC3E"/>
    <w:rsid w:val="BCED24AB"/>
    <w:rsid w:val="BEFD81C2"/>
    <w:rsid w:val="BFE721F8"/>
    <w:rsid w:val="BFFD06B9"/>
    <w:rsid w:val="BFFF034C"/>
    <w:rsid w:val="C972DDEB"/>
    <w:rsid w:val="CABEFDBC"/>
    <w:rsid w:val="CD4666E4"/>
    <w:rsid w:val="CF29603B"/>
    <w:rsid w:val="CF6F760F"/>
    <w:rsid w:val="D1FB13A8"/>
    <w:rsid w:val="D1FE08A1"/>
    <w:rsid w:val="D4DEC03B"/>
    <w:rsid w:val="DBDDF3EC"/>
    <w:rsid w:val="DBDFC8DD"/>
    <w:rsid w:val="DBF1DCDB"/>
    <w:rsid w:val="DBFE47F9"/>
    <w:rsid w:val="DCF9B8D0"/>
    <w:rsid w:val="DDFD58BB"/>
    <w:rsid w:val="DE6FC7AD"/>
    <w:rsid w:val="DEAD0604"/>
    <w:rsid w:val="DFFBF067"/>
    <w:rsid w:val="E3F76628"/>
    <w:rsid w:val="E47F36AA"/>
    <w:rsid w:val="E6F94527"/>
    <w:rsid w:val="E73B3544"/>
    <w:rsid w:val="E7DC9BDB"/>
    <w:rsid w:val="EBEEBD94"/>
    <w:rsid w:val="EDDBC132"/>
    <w:rsid w:val="EF1E4F55"/>
    <w:rsid w:val="EF7688DB"/>
    <w:rsid w:val="EF7F5BFE"/>
    <w:rsid w:val="EFE31645"/>
    <w:rsid w:val="EFFF350F"/>
    <w:rsid w:val="F2EBEC73"/>
    <w:rsid w:val="F5BE4A13"/>
    <w:rsid w:val="F67F36CE"/>
    <w:rsid w:val="F6B950C5"/>
    <w:rsid w:val="F6FFFC52"/>
    <w:rsid w:val="F775CCF0"/>
    <w:rsid w:val="F77F22B8"/>
    <w:rsid w:val="F7E7FAB4"/>
    <w:rsid w:val="F7F9E03D"/>
    <w:rsid w:val="F7FDFBC2"/>
    <w:rsid w:val="F869D59C"/>
    <w:rsid w:val="F8FCB9D6"/>
    <w:rsid w:val="F8FE3427"/>
    <w:rsid w:val="F8FFFEC6"/>
    <w:rsid w:val="F9556AA8"/>
    <w:rsid w:val="FA67D4EC"/>
    <w:rsid w:val="FAC67D62"/>
    <w:rsid w:val="FB6CDCEE"/>
    <w:rsid w:val="FBAE7439"/>
    <w:rsid w:val="FBDC4AC4"/>
    <w:rsid w:val="FBF7684E"/>
    <w:rsid w:val="FBFF9912"/>
    <w:rsid w:val="FCFD360F"/>
    <w:rsid w:val="FD6D8387"/>
    <w:rsid w:val="FD7F9E81"/>
    <w:rsid w:val="FD9FC1CE"/>
    <w:rsid w:val="FDB5F84F"/>
    <w:rsid w:val="FDBDF9BF"/>
    <w:rsid w:val="FDFEF999"/>
    <w:rsid w:val="FE36AC28"/>
    <w:rsid w:val="FE7F577E"/>
    <w:rsid w:val="FEBF9916"/>
    <w:rsid w:val="FECBED8E"/>
    <w:rsid w:val="FEDFB62D"/>
    <w:rsid w:val="FEEBB9C6"/>
    <w:rsid w:val="FEF95E5B"/>
    <w:rsid w:val="FF73B433"/>
    <w:rsid w:val="FFB2AC35"/>
    <w:rsid w:val="FFB7443B"/>
    <w:rsid w:val="FFDE2683"/>
    <w:rsid w:val="FFFB4988"/>
    <w:rsid w:val="FFFE06A6"/>
    <w:rsid w:val="FFFF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3096</Words>
  <Characters>3140</Characters>
  <Lines>22</Lines>
  <Paragraphs>6</Paragraphs>
  <TotalTime>14</TotalTime>
  <ScaleCrop>false</ScaleCrop>
  <LinksUpToDate>false</LinksUpToDate>
  <CharactersWithSpaces>3148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2022-02-15T02:24:00Z</dcterms:created>
  <dc:creator>许建红</dc:creator>
  <cp:lastModifiedBy>-沉默﹖</cp:lastModifiedBy>
  <cp:lastPrinted>2022-06-07T09:53:00Z</cp:lastPrinted>
  <dcterms:modified xsi:type="dcterms:W3CDTF">2022-06-09T02:05:48Z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2F44DD59BE18492EA9EB8314D532BE97</vt:lpwstr>
  </property>
</Properties>
</file>